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AE0E09" w:rsidRPr="00AC16D3" w14:paraId="218A0EA8" w14:textId="77777777" w:rsidTr="00273D96">
        <w:trPr>
          <w:trHeight w:val="13890"/>
          <w:jc w:val="center"/>
        </w:trPr>
        <w:tc>
          <w:tcPr>
            <w:tcW w:w="9411" w:type="dxa"/>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134"/>
              <w:gridCol w:w="1796"/>
              <w:gridCol w:w="885"/>
              <w:gridCol w:w="902"/>
              <w:gridCol w:w="1643"/>
              <w:gridCol w:w="508"/>
              <w:gridCol w:w="508"/>
              <w:gridCol w:w="921"/>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35E63C11"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事業実施計画</w:t>
            </w:r>
          </w:p>
          <w:p w14:paraId="71217A5C" w14:textId="474DFDFA"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727F88">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727F88">
              <w:rPr>
                <w:rFonts w:ascii="ＭＳ 明朝" w:hAnsi="ＭＳ 明朝"/>
                <w:spacing w:val="14"/>
                <w:sz w:val="24"/>
                <w:szCs w:val="24"/>
              </w:rPr>
              <w:t>）</w:t>
            </w:r>
            <w:r w:rsidR="009D5DDA">
              <w:rPr>
                <w:rFonts w:ascii="ＭＳ 明朝" w:hAnsi="ＭＳ 明朝"/>
                <w:spacing w:val="14"/>
                <w:sz w:val="24"/>
                <w:szCs w:val="24"/>
              </w:rPr>
              <w:t>のうち</w:t>
            </w:r>
          </w:p>
          <w:p w14:paraId="12D9307B" w14:textId="16152967" w:rsidR="00AE0E09" w:rsidRPr="00AC16D3" w:rsidRDefault="003A7020" w:rsidP="00273D96">
            <w:pPr>
              <w:jc w:val="center"/>
              <w:rPr>
                <w:rFonts w:ascii="ＭＳ 明朝" w:hAnsi="ＭＳ 明朝" w:hint="default"/>
                <w:spacing w:val="14"/>
                <w:sz w:val="24"/>
                <w:szCs w:val="24"/>
              </w:rPr>
            </w:pPr>
            <w:r>
              <w:rPr>
                <w:rFonts w:ascii="ＭＳ 明朝" w:hAnsi="ＭＳ 明朝"/>
                <w:spacing w:val="14"/>
                <w:sz w:val="24"/>
                <w:szCs w:val="24"/>
              </w:rPr>
              <w:t>地域資源活用</w:t>
            </w:r>
            <w:r w:rsidR="007541AE">
              <w:rPr>
                <w:rFonts w:ascii="ＭＳ 明朝" w:hAnsi="ＭＳ 明朝"/>
                <w:spacing w:val="14"/>
                <w:sz w:val="24"/>
                <w:szCs w:val="24"/>
              </w:rPr>
              <w:t>・地域連携</w:t>
            </w:r>
            <w:r w:rsidR="00AE0E09" w:rsidRPr="00C40C7F">
              <w:rPr>
                <w:rFonts w:ascii="ＭＳ 明朝" w:hAnsi="ＭＳ 明朝"/>
                <w:spacing w:val="14"/>
                <w:sz w:val="24"/>
                <w:szCs w:val="24"/>
              </w:rPr>
              <w:t>推進支援事業</w:t>
            </w:r>
            <w:r w:rsidR="00AE0E09"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19FC6E36" w14:textId="77777777" w:rsidTr="00273D96">
              <w:trPr>
                <w:jc w:val="center"/>
              </w:trPr>
              <w:tc>
                <w:tcPr>
                  <w:tcW w:w="729" w:type="dxa"/>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6628E086" w14:textId="6920F26E" w:rsidR="00AE0E09" w:rsidRPr="00903DBA" w:rsidRDefault="00AE0E09" w:rsidP="00BD0296">
            <w:pPr>
              <w:ind w:firstLineChars="150" w:firstLine="402"/>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493A6825" w14:textId="61CE0D11" w:rsidR="00AE0E09" w:rsidRDefault="00AE0E09" w:rsidP="00932DF3">
            <w:pPr>
              <w:ind w:leftChars="200" w:left="420"/>
              <w:jc w:val="left"/>
              <w:rPr>
                <w:rFonts w:hint="default"/>
                <w:color w:val="auto"/>
                <w:sz w:val="24"/>
                <w:szCs w:val="24"/>
              </w:rPr>
            </w:pPr>
            <w:r w:rsidRPr="0066017F">
              <w:rPr>
                <w:color w:val="auto"/>
                <w:sz w:val="24"/>
                <w:szCs w:val="24"/>
              </w:rPr>
              <w:t>注</w:t>
            </w:r>
            <w:r>
              <w:rPr>
                <w:color w:val="auto"/>
                <w:sz w:val="24"/>
                <w:szCs w:val="24"/>
              </w:rPr>
              <w:t>１</w:t>
            </w:r>
            <w:r w:rsidR="00D61218">
              <w:rPr>
                <w:color w:val="auto"/>
                <w:sz w:val="24"/>
                <w:szCs w:val="24"/>
              </w:rPr>
              <w:t xml:space="preserve">　</w:t>
            </w:r>
            <w:r w:rsidRPr="0066017F">
              <w:rPr>
                <w:color w:val="auto"/>
                <w:sz w:val="24"/>
                <w:szCs w:val="24"/>
              </w:rPr>
              <w:t>各書式については必要に応じて、適宜、行を追加して記載すること。</w:t>
            </w:r>
          </w:p>
          <w:p w14:paraId="60BA29C2" w14:textId="0A170EF2" w:rsidR="00AE0E09" w:rsidRPr="0066017F" w:rsidRDefault="00ED7061" w:rsidP="003B71F0">
            <w:pPr>
              <w:ind w:leftChars="200" w:left="900" w:hangingChars="200" w:hanging="480"/>
              <w:rPr>
                <w:rFonts w:hint="default"/>
                <w:color w:val="auto"/>
                <w:sz w:val="24"/>
                <w:szCs w:val="24"/>
              </w:rPr>
            </w:pPr>
            <w:r>
              <w:rPr>
                <w:color w:val="auto"/>
                <w:sz w:val="24"/>
                <w:szCs w:val="24"/>
              </w:rPr>
              <w:t>注</w:t>
            </w:r>
            <w:r w:rsidR="00AE0E09">
              <w:rPr>
                <w:color w:val="auto"/>
                <w:sz w:val="24"/>
                <w:szCs w:val="24"/>
              </w:rPr>
              <w:t>２</w:t>
            </w:r>
            <w:r w:rsidR="00D61218">
              <w:rPr>
                <w:color w:val="auto"/>
                <w:sz w:val="24"/>
                <w:szCs w:val="24"/>
              </w:rPr>
              <w:t xml:space="preserve">　</w:t>
            </w:r>
            <w:r w:rsidR="00AE0E09"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233F7D">
      <w:pPr>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588"/>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79FE77C" w14:textId="6F7FE15D" w:rsidR="00824BA6" w:rsidRDefault="00942765" w:rsidP="00EE37B3">
      <w:pPr>
        <w:ind w:leftChars="400" w:left="840"/>
        <w:jc w:val="left"/>
        <w:rPr>
          <w:rFonts w:hint="default"/>
          <w:color w:val="auto"/>
        </w:rPr>
      </w:pPr>
      <w:r>
        <w:rPr>
          <w:color w:val="auto"/>
        </w:rPr>
        <w:t>（</w:t>
      </w:r>
      <w:r w:rsidR="005F3676">
        <w:rPr>
          <w:color w:val="auto"/>
        </w:rPr>
        <w:t>注</w:t>
      </w:r>
      <w:r>
        <w:rPr>
          <w:color w:val="auto"/>
        </w:rPr>
        <w:t>）</w:t>
      </w:r>
      <w:r w:rsidR="005F3676">
        <w:rPr>
          <w:color w:val="auto"/>
        </w:rPr>
        <w:t xml:space="preserve">１　</w:t>
      </w:r>
      <w:r w:rsidR="005F3676" w:rsidRPr="005F3676">
        <w:rPr>
          <w:color w:val="auto"/>
        </w:rPr>
        <w:t>地域の課題と課題を踏まえた事業の目的を記載すること。</w:t>
      </w:r>
    </w:p>
    <w:p w14:paraId="05C28709" w14:textId="58739FB7" w:rsidR="005F3676" w:rsidRDefault="005F3676" w:rsidP="00324D73">
      <w:pPr>
        <w:ind w:leftChars="700" w:left="1680" w:hangingChars="100" w:hanging="210"/>
        <w:jc w:val="left"/>
        <w:rPr>
          <w:rFonts w:hint="default"/>
          <w:color w:val="auto"/>
        </w:rPr>
      </w:pPr>
      <w:r>
        <w:rPr>
          <w:color w:val="auto"/>
        </w:rPr>
        <w:t xml:space="preserve">２　</w:t>
      </w:r>
      <w:r w:rsidRPr="005F3676">
        <w:rPr>
          <w:color w:val="auto"/>
        </w:rPr>
        <w:t>事業が</w:t>
      </w:r>
      <w:r w:rsidR="009B4752" w:rsidRPr="009B4752">
        <w:rPr>
          <w:color w:val="auto"/>
        </w:rPr>
        <w:t>地域資源の活用や地域の多様な事業者との連携による価値創出</w:t>
      </w:r>
      <w:r w:rsidRPr="005F3676">
        <w:rPr>
          <w:color w:val="auto"/>
        </w:rPr>
        <w:t>の取組にど</w:t>
      </w:r>
      <w:r w:rsidR="00E4038C">
        <w:rPr>
          <w:color w:val="auto"/>
        </w:rPr>
        <w:t>の</w:t>
      </w:r>
      <w:r w:rsidR="00FE5D77">
        <w:rPr>
          <w:color w:val="auto"/>
        </w:rPr>
        <w:t>よ</w:t>
      </w:r>
      <w:r w:rsidRPr="005F3676">
        <w:rPr>
          <w:color w:val="auto"/>
        </w:rPr>
        <w:t>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559"/>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764889A2" w:rsidR="00D347A2" w:rsidRDefault="009F17A9" w:rsidP="009F17A9">
      <w:pPr>
        <w:ind w:leftChars="400" w:left="1890" w:hangingChars="500" w:hanging="1050"/>
        <w:jc w:val="left"/>
        <w:rPr>
          <w:rFonts w:hint="default"/>
          <w:color w:val="auto"/>
        </w:rPr>
      </w:pPr>
      <w:r>
        <w:rPr>
          <w:color w:val="auto"/>
        </w:rPr>
        <w:t>（</w:t>
      </w:r>
      <w:r w:rsidR="00EE37B3">
        <w:rPr>
          <w:color w:val="auto"/>
        </w:rPr>
        <w:t>注</w:t>
      </w:r>
      <w:r>
        <w:rPr>
          <w:color w:val="auto"/>
        </w:rPr>
        <w:t>）</w:t>
      </w:r>
      <w:r w:rsidR="00D347A2" w:rsidRPr="00D347A2">
        <w:rPr>
          <w:color w:val="auto"/>
        </w:rPr>
        <w:t>事業で実施する取組が地域農業や地域経済にどのように波及するか記載すること</w:t>
      </w:r>
      <w:r w:rsidR="00D347A2"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559"/>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57D4FCB1" w:rsidR="00D347A2" w:rsidRDefault="00203141" w:rsidP="008D18A7">
      <w:pPr>
        <w:ind w:leftChars="400" w:left="840"/>
        <w:jc w:val="left"/>
        <w:rPr>
          <w:rFonts w:hint="default"/>
          <w:color w:val="auto"/>
        </w:rPr>
      </w:pPr>
      <w:r>
        <w:rPr>
          <w:color w:val="auto"/>
        </w:rPr>
        <w:t>（</w:t>
      </w:r>
      <w:r w:rsidR="00EE37B3">
        <w:rPr>
          <w:color w:val="auto"/>
        </w:rPr>
        <w:t>注</w:t>
      </w:r>
      <w:r>
        <w:rPr>
          <w:color w:val="auto"/>
        </w:rPr>
        <w:t>）</w:t>
      </w:r>
      <w:r w:rsidR="00D347A2" w:rsidRPr="00D347A2">
        <w:rPr>
          <w:color w:val="auto"/>
        </w:rPr>
        <w:t>販売を想定している事業者との事業実施前の連絡調整の内容を記載すること</w:t>
      </w:r>
      <w:r w:rsidR="00D347A2"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559"/>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401D4507" w14:textId="2080396C" w:rsidR="00BD4B11" w:rsidRDefault="00203141" w:rsidP="00B61243">
      <w:pPr>
        <w:adjustRightInd w:val="0"/>
        <w:ind w:leftChars="400" w:left="1260" w:hangingChars="200" w:hanging="420"/>
        <w:rPr>
          <w:rFonts w:hint="default"/>
          <w:color w:val="auto"/>
        </w:rPr>
      </w:pPr>
      <w:r>
        <w:rPr>
          <w:color w:val="auto"/>
        </w:rPr>
        <w:t>（</w:t>
      </w:r>
      <w:r w:rsidR="008D18A7">
        <w:rPr>
          <w:color w:val="auto"/>
        </w:rPr>
        <w:t>注</w:t>
      </w:r>
      <w:r>
        <w:rPr>
          <w:color w:val="auto"/>
        </w:rPr>
        <w:t>）</w:t>
      </w:r>
      <w:r w:rsidR="00F57DDB">
        <w:rPr>
          <w:color w:val="auto"/>
        </w:rPr>
        <w:t>活用を予定する民間資金</w:t>
      </w:r>
      <w:r w:rsidR="005D5B41">
        <w:rPr>
          <w:color w:val="auto"/>
        </w:rPr>
        <w:t>及び</w:t>
      </w:r>
      <w:r w:rsidR="00F57DDB">
        <w:rPr>
          <w:color w:val="auto"/>
        </w:rPr>
        <w:t>人材</w:t>
      </w:r>
      <w:r w:rsidR="00BA6A5D">
        <w:rPr>
          <w:color w:val="auto"/>
        </w:rPr>
        <w:t>確保</w:t>
      </w:r>
      <w:r w:rsidR="00F57DDB">
        <w:rPr>
          <w:color w:val="auto"/>
        </w:rPr>
        <w:t>に係る情報</w:t>
      </w:r>
      <w:r w:rsidR="00692E1F">
        <w:rPr>
          <w:color w:val="auto"/>
        </w:rPr>
        <w:t>を含め</w:t>
      </w:r>
      <w:r w:rsidR="00E161C1">
        <w:rPr>
          <w:color w:val="auto"/>
        </w:rPr>
        <w:t>、</w:t>
      </w:r>
      <w:r w:rsidR="00D347A2" w:rsidRPr="00D347A2">
        <w:rPr>
          <w:color w:val="auto"/>
        </w:rPr>
        <w:t>事業実施年度における当該事業の取組の方向性及びスケジュールを記載すること</w:t>
      </w:r>
      <w:r w:rsidR="001D162C">
        <w:rPr>
          <w:color w:val="auto"/>
        </w:rPr>
        <w:t>。</w:t>
      </w:r>
    </w:p>
    <w:p w14:paraId="309ADDAF" w14:textId="7B106C72" w:rsidR="00D347A2" w:rsidRDefault="00D347A2" w:rsidP="00B61243">
      <w:pPr>
        <w:adjustRightInd w:val="0"/>
        <w:ind w:leftChars="540" w:left="1260" w:hangingChars="60" w:hanging="126"/>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559"/>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0C164E06" w:rsidR="00D347A2" w:rsidRDefault="005F247B" w:rsidP="00B60238">
      <w:pPr>
        <w:adjustRightInd w:val="0"/>
        <w:ind w:leftChars="400" w:left="1260" w:hangingChars="200" w:hanging="420"/>
        <w:jc w:val="left"/>
        <w:rPr>
          <w:rFonts w:hint="default"/>
          <w:color w:val="auto"/>
        </w:rPr>
      </w:pPr>
      <w:r>
        <w:rPr>
          <w:color w:val="auto"/>
        </w:rPr>
        <w:t>（</w:t>
      </w:r>
      <w:r w:rsidR="00D347A2">
        <w:rPr>
          <w:color w:val="auto"/>
        </w:rPr>
        <w:t>注</w:t>
      </w:r>
      <w:r>
        <w:rPr>
          <w:color w:val="auto"/>
        </w:rPr>
        <w:t>）</w:t>
      </w:r>
      <w:r w:rsidR="00D347A2" w:rsidRPr="00D347A2">
        <w:rPr>
          <w:color w:val="auto"/>
        </w:rPr>
        <w:t>事業実施年度以降の当該事業の取組を推進するための取組及びスケジュールを</w:t>
      </w:r>
      <w:r w:rsidR="00094557">
        <w:rPr>
          <w:color w:val="auto"/>
        </w:rPr>
        <w:t>記載す</w:t>
      </w:r>
      <w:r w:rsidR="00D347A2" w:rsidRPr="00D347A2">
        <w:rPr>
          <w:color w:val="auto"/>
        </w:rPr>
        <w:t>ること</w:t>
      </w:r>
      <w:r w:rsidR="00D347A2" w:rsidRPr="005F3676">
        <w:rPr>
          <w:color w:val="auto"/>
        </w:rPr>
        <w:t>。</w:t>
      </w:r>
    </w:p>
    <w:p w14:paraId="14664432" w14:textId="77777777" w:rsidR="00AE0E09" w:rsidRPr="00094557"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5FD7B79D" w14:textId="77777777" w:rsidR="00A046BD" w:rsidRPr="007E7777" w:rsidRDefault="00A046BD" w:rsidP="00AE0E09">
      <w:pPr>
        <w:ind w:firstLineChars="400" w:firstLine="880"/>
        <w:jc w:val="left"/>
        <w:rPr>
          <w:rFonts w:hint="default"/>
          <w:color w:val="auto"/>
          <w:sz w:val="22"/>
          <w:szCs w:val="21"/>
        </w:rPr>
      </w:pP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6BE7D1F9" w14:textId="77777777" w:rsidR="00A046BD" w:rsidRPr="007E7777" w:rsidRDefault="00A046BD" w:rsidP="00AE0E09">
      <w:pPr>
        <w:ind w:firstLineChars="100" w:firstLine="220"/>
        <w:jc w:val="left"/>
        <w:rPr>
          <w:rFonts w:hint="default"/>
          <w:color w:val="auto"/>
          <w:sz w:val="22"/>
          <w:szCs w:val="21"/>
        </w:rPr>
      </w:pPr>
    </w:p>
    <w:p w14:paraId="53C3839A" w14:textId="5E4232DB"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rPr>
        <w:t xml:space="preserve">　　　</w:t>
      </w:r>
      <w:r w:rsidR="006059FD">
        <w:rPr>
          <w:color w:val="auto"/>
          <w:sz w:val="22"/>
          <w:szCs w:val="21"/>
          <w:lang w:eastAsia="zh-TW"/>
        </w:rPr>
        <w:t>③</w:t>
      </w:r>
      <w:r w:rsidRPr="007E7777">
        <w:rPr>
          <w:color w:val="auto"/>
          <w:sz w:val="22"/>
          <w:szCs w:val="21"/>
          <w:lang w:eastAsia="zh-TW"/>
        </w:rPr>
        <w:t xml:space="preserve">　代表者名</w:t>
      </w:r>
    </w:p>
    <w:p w14:paraId="3DE2F914" w14:textId="77777777" w:rsidR="00A046BD" w:rsidRPr="007E7777" w:rsidRDefault="00A046BD" w:rsidP="00AE0E09">
      <w:pPr>
        <w:ind w:firstLineChars="100" w:firstLine="220"/>
        <w:jc w:val="left"/>
        <w:rPr>
          <w:rFonts w:hint="default"/>
          <w:color w:val="auto"/>
          <w:sz w:val="22"/>
          <w:szCs w:val="21"/>
          <w:lang w:eastAsia="zh-CN"/>
        </w:rPr>
      </w:pPr>
    </w:p>
    <w:p w14:paraId="0E9C7D4B" w14:textId="2CA5E895"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④</w:t>
      </w:r>
      <w:r w:rsidRPr="007E7777">
        <w:rPr>
          <w:color w:val="auto"/>
          <w:sz w:val="22"/>
          <w:szCs w:val="21"/>
          <w:lang w:eastAsia="zh-TW"/>
        </w:rPr>
        <w:t xml:space="preserve">　構成員数</w:t>
      </w:r>
    </w:p>
    <w:p w14:paraId="391EDE79" w14:textId="77777777" w:rsidR="00A046BD" w:rsidRPr="007E7777" w:rsidRDefault="00A046BD" w:rsidP="00AE0E09">
      <w:pPr>
        <w:ind w:firstLineChars="100" w:firstLine="220"/>
        <w:jc w:val="left"/>
        <w:rPr>
          <w:rFonts w:hint="default"/>
          <w:color w:val="auto"/>
          <w:sz w:val="22"/>
          <w:szCs w:val="21"/>
          <w:lang w:eastAsia="zh-CN"/>
        </w:rPr>
      </w:pPr>
    </w:p>
    <w:p w14:paraId="247F71A0" w14:textId="73D85A9E"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⑤</w:t>
      </w:r>
      <w:r w:rsidRPr="007E7777">
        <w:rPr>
          <w:color w:val="auto"/>
          <w:sz w:val="22"/>
          <w:szCs w:val="21"/>
          <w:lang w:eastAsia="zh-TW"/>
        </w:rPr>
        <w:t xml:space="preserve">　従業員数</w:t>
      </w:r>
    </w:p>
    <w:p w14:paraId="548038E4" w14:textId="77777777" w:rsidR="00A046BD" w:rsidRPr="007E7777" w:rsidRDefault="00A046BD" w:rsidP="00AE0E09">
      <w:pPr>
        <w:ind w:firstLineChars="100" w:firstLine="220"/>
        <w:jc w:val="left"/>
        <w:rPr>
          <w:rFonts w:hint="default"/>
          <w:color w:val="auto"/>
          <w:sz w:val="22"/>
          <w:szCs w:val="21"/>
          <w:lang w:eastAsia="zh-TW"/>
        </w:rPr>
      </w:pPr>
    </w:p>
    <w:p w14:paraId="4836D6A0" w14:textId="4E194BF8"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⑥</w:t>
      </w:r>
      <w:r w:rsidRPr="007E7777">
        <w:rPr>
          <w:color w:val="auto"/>
          <w:sz w:val="22"/>
          <w:szCs w:val="21"/>
          <w:lang w:eastAsia="zh-TW"/>
        </w:rPr>
        <w:t xml:space="preserve">　設立年月日</w:t>
      </w:r>
    </w:p>
    <w:p w14:paraId="425AC0D3" w14:textId="77777777" w:rsidR="00A046BD" w:rsidRPr="007E7777" w:rsidRDefault="00A046BD" w:rsidP="00AE0E09">
      <w:pPr>
        <w:ind w:firstLineChars="100" w:firstLine="220"/>
        <w:jc w:val="left"/>
        <w:rPr>
          <w:rFonts w:hint="default"/>
          <w:color w:val="auto"/>
          <w:sz w:val="22"/>
          <w:szCs w:val="21"/>
          <w:lang w:eastAsia="zh-TW"/>
        </w:rPr>
      </w:pP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lang w:eastAsia="zh-TW"/>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lastRenderedPageBreak/>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522AD5D9" w:rsidR="00AE0E09" w:rsidRDefault="00596570" w:rsidP="00A3051C">
      <w:pPr>
        <w:ind w:leftChars="400" w:left="1470" w:hangingChars="300" w:hanging="630"/>
        <w:jc w:val="left"/>
        <w:rPr>
          <w:rFonts w:hint="default"/>
          <w:color w:val="auto"/>
        </w:rPr>
      </w:pPr>
      <w:r w:rsidRPr="00596570">
        <w:rPr>
          <w:color w:val="auto"/>
        </w:rPr>
        <w:t>（注）</w:t>
      </w:r>
      <w:r w:rsidR="00320948">
        <w:rPr>
          <w:color w:val="auto"/>
        </w:rPr>
        <w:t>関係機関</w:t>
      </w:r>
      <w:r w:rsidR="00593EFD">
        <w:rPr>
          <w:color w:val="auto"/>
        </w:rPr>
        <w:t>と役割分担</w:t>
      </w:r>
      <w:r w:rsidR="00EF771D">
        <w:rPr>
          <w:color w:val="auto"/>
        </w:rPr>
        <w:t>、</w:t>
      </w:r>
      <w:r w:rsidR="00B447A0">
        <w:rPr>
          <w:color w:val="auto"/>
        </w:rPr>
        <w:t>運営責任者や経理責任者など</w:t>
      </w:r>
      <w:r w:rsidR="00B37CDD">
        <w:rPr>
          <w:color w:val="auto"/>
        </w:rPr>
        <w:t>事業</w:t>
      </w:r>
      <w:r w:rsidR="00B447A0">
        <w:rPr>
          <w:color w:val="auto"/>
        </w:rPr>
        <w:t>実施に必要な体制が分かる</w:t>
      </w:r>
      <w:r w:rsidR="00775FC2">
        <w:rPr>
          <w:color w:val="auto"/>
        </w:rPr>
        <w:t>よう記載すること。特に、</w:t>
      </w:r>
      <w:r w:rsidR="00B24BFE">
        <w:rPr>
          <w:color w:val="auto"/>
        </w:rPr>
        <w:t>自治体や女性・若者の関与があれば</w:t>
      </w:r>
      <w:r w:rsidR="0055746A">
        <w:rPr>
          <w:color w:val="auto"/>
        </w:rPr>
        <w:t>明記</w:t>
      </w:r>
      <w:r w:rsidRPr="00596570">
        <w:rPr>
          <w:color w:val="auto"/>
        </w:rPr>
        <w:t>すること。</w:t>
      </w:r>
    </w:p>
    <w:p w14:paraId="5079AE10" w14:textId="77777777" w:rsidR="00191FC8" w:rsidRDefault="00191FC8" w:rsidP="00AE0E09">
      <w:pPr>
        <w:ind w:firstLineChars="100" w:firstLine="220"/>
        <w:jc w:val="left"/>
        <w:rPr>
          <w:rFonts w:hint="default"/>
          <w:color w:val="auto"/>
          <w:sz w:val="22"/>
          <w:szCs w:val="21"/>
        </w:rPr>
      </w:pPr>
    </w:p>
    <w:p w14:paraId="235F6C06" w14:textId="01C07CA0"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959" w:type="dxa"/>
        <w:tblLook w:val="04A0" w:firstRow="1" w:lastRow="0" w:firstColumn="1" w:lastColumn="0" w:noHBand="0" w:noVBand="1"/>
      </w:tblPr>
      <w:tblGrid>
        <w:gridCol w:w="3402"/>
        <w:gridCol w:w="5103"/>
      </w:tblGrid>
      <w:tr w:rsidR="00AE0E09" w:rsidRPr="00AC6D6F" w14:paraId="027CDF12" w14:textId="77777777" w:rsidTr="00637D59">
        <w:tc>
          <w:tcPr>
            <w:tcW w:w="3402"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637D59">
        <w:tc>
          <w:tcPr>
            <w:tcW w:w="3402"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05B6C1C4" w:rsidR="00AE0E09" w:rsidRDefault="00EB69C6" w:rsidP="00637D59">
      <w:pPr>
        <w:ind w:leftChars="400" w:left="840"/>
        <w:jc w:val="left"/>
        <w:rPr>
          <w:rFonts w:hint="default"/>
          <w:color w:val="auto"/>
          <w:sz w:val="22"/>
          <w:szCs w:val="21"/>
        </w:rPr>
      </w:pPr>
      <w:r>
        <w:rPr>
          <w:color w:val="auto"/>
        </w:rPr>
        <w:t>（</w:t>
      </w:r>
      <w:r w:rsidR="00637D59">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33A970F5" w:rsidR="00AE0E09" w:rsidRPr="007E7777" w:rsidRDefault="00AE0E09" w:rsidP="00AE0E09">
      <w:pPr>
        <w:ind w:firstLineChars="100" w:firstLine="220"/>
        <w:jc w:val="left"/>
        <w:rPr>
          <w:rFonts w:hint="default"/>
          <w:color w:val="auto"/>
          <w:sz w:val="22"/>
          <w:szCs w:val="21"/>
        </w:rPr>
      </w:pPr>
      <w:r w:rsidRPr="003909EF">
        <w:rPr>
          <w:color w:val="auto"/>
          <w:sz w:val="22"/>
          <w:szCs w:val="21"/>
        </w:rPr>
        <w:t>（６）事業の成果目標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559"/>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2D3A925F" w14:textId="60BE1104" w:rsidR="00973E90" w:rsidRDefault="00F87515" w:rsidP="00973E90">
      <w:pPr>
        <w:ind w:leftChars="400" w:left="840"/>
        <w:jc w:val="left"/>
        <w:rPr>
          <w:rFonts w:hint="default"/>
          <w:color w:val="auto"/>
        </w:rPr>
      </w:pPr>
      <w:r>
        <w:rPr>
          <w:color w:val="auto"/>
        </w:rPr>
        <w:t>（</w:t>
      </w:r>
      <w:r w:rsidR="00AD7409">
        <w:rPr>
          <w:color w:val="auto"/>
        </w:rPr>
        <w:t>注</w:t>
      </w:r>
      <w:r>
        <w:rPr>
          <w:color w:val="auto"/>
        </w:rPr>
        <w:t>）１</w:t>
      </w:r>
      <w:r w:rsidR="00AD7409">
        <w:rPr>
          <w:color w:val="auto"/>
        </w:rPr>
        <w:t xml:space="preserve">　</w:t>
      </w:r>
      <w:r w:rsidR="00AD7409" w:rsidRPr="00AD7409">
        <w:rPr>
          <w:color w:val="auto"/>
        </w:rPr>
        <w:t>本事業着手に至る経緯を記載すること</w:t>
      </w:r>
      <w:r w:rsidR="00AD7409" w:rsidRPr="005F3676">
        <w:rPr>
          <w:color w:val="auto"/>
        </w:rPr>
        <w:t>。</w:t>
      </w:r>
    </w:p>
    <w:p w14:paraId="3CE5E1EA" w14:textId="2AA6CCA9" w:rsidR="00AD7409" w:rsidRDefault="00AD7409" w:rsidP="00A3051C">
      <w:pPr>
        <w:ind w:leftChars="700" w:left="1890" w:hangingChars="200" w:hanging="420"/>
        <w:jc w:val="left"/>
        <w:rPr>
          <w:rFonts w:hint="default"/>
          <w:color w:val="auto"/>
        </w:rPr>
      </w:pPr>
      <w:r>
        <w:rPr>
          <w:color w:val="auto"/>
        </w:rPr>
        <w:t xml:space="preserve">２　</w:t>
      </w:r>
      <w:r w:rsidR="003B788E">
        <w:rPr>
          <w:color w:val="auto"/>
        </w:rPr>
        <w:t>次項で設定する成果目標</w:t>
      </w:r>
      <w:r w:rsidR="00F6322D">
        <w:rPr>
          <w:color w:val="auto"/>
        </w:rPr>
        <w:t>値の根拠とその達成に向けた具体的な取組内容</w:t>
      </w:r>
      <w:r w:rsidRPr="00AD7409">
        <w:rPr>
          <w:color w:val="auto"/>
        </w:rPr>
        <w:t>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5C06347A" w:rsidR="00AE0E09" w:rsidRDefault="006059FD" w:rsidP="00AE59F5">
      <w:pPr>
        <w:ind w:leftChars="400" w:left="1500" w:hangingChars="300" w:hanging="66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E11FEB">
        <w:rPr>
          <w:color w:val="auto"/>
        </w:rPr>
        <w:t>申請時における</w:t>
      </w:r>
      <w:r w:rsidR="00485076">
        <w:rPr>
          <w:color w:val="auto"/>
        </w:rPr>
        <w:t>事業実施主体の</w:t>
      </w:r>
      <w:r w:rsidR="00E11FEB">
        <w:rPr>
          <w:color w:val="auto"/>
        </w:rPr>
        <w:t>現況値、</w:t>
      </w:r>
      <w:r w:rsidR="00E94C19">
        <w:rPr>
          <w:color w:val="auto"/>
        </w:rPr>
        <w:t>経営全体の</w:t>
      </w:r>
      <w:r w:rsidR="00C43D1E">
        <w:rPr>
          <w:color w:val="auto"/>
        </w:rPr>
        <w:t>付加価値額</w:t>
      </w:r>
      <w:r w:rsidR="00A06701">
        <w:rPr>
          <w:color w:val="auto"/>
        </w:rPr>
        <w:t>（</w:t>
      </w:r>
      <w:r w:rsidR="008C6E50" w:rsidRPr="008C6E50">
        <w:rPr>
          <w:color w:val="auto"/>
        </w:rPr>
        <w:t>経常利益、人件費及び減価償却費</w:t>
      </w:r>
      <w:r w:rsidR="008C6E50">
        <w:rPr>
          <w:color w:val="auto"/>
        </w:rPr>
        <w:t>の合計</w:t>
      </w:r>
      <w:r w:rsidR="00A06701">
        <w:rPr>
          <w:color w:val="auto"/>
        </w:rPr>
        <w:t>）</w:t>
      </w:r>
      <w:r w:rsidR="00C43D1E">
        <w:rPr>
          <w:color w:val="auto"/>
        </w:rPr>
        <w:t>及び</w:t>
      </w:r>
      <w:r w:rsidR="00C647CB">
        <w:rPr>
          <w:color w:val="auto"/>
        </w:rPr>
        <w:t>売上高</w:t>
      </w:r>
      <w:r w:rsidR="00193850">
        <w:rPr>
          <w:color w:val="auto"/>
        </w:rPr>
        <w:t>に関する成果目標及びその推移</w:t>
      </w:r>
    </w:p>
    <w:p w14:paraId="6389C78F" w14:textId="77777777" w:rsidR="00365341" w:rsidRDefault="00365341" w:rsidP="00365341">
      <w:pPr>
        <w:ind w:leftChars="400" w:left="1680" w:hangingChars="400" w:hanging="840"/>
        <w:jc w:val="left"/>
        <w:rPr>
          <w:rFonts w:hint="default"/>
          <w:color w:val="auto"/>
        </w:rPr>
      </w:pPr>
    </w:p>
    <w:p w14:paraId="1C730FF5" w14:textId="7A13DEB9" w:rsidR="005529FC" w:rsidRDefault="005529FC" w:rsidP="00365341">
      <w:pPr>
        <w:ind w:leftChars="400" w:left="1680" w:hangingChars="400" w:hanging="840"/>
        <w:jc w:val="left"/>
        <w:rPr>
          <w:rFonts w:hint="default"/>
          <w:color w:val="auto"/>
        </w:rPr>
      </w:pPr>
      <w:r w:rsidRPr="005529FC">
        <w:rPr>
          <w:color w:val="auto"/>
        </w:rPr>
        <w:t>申請時における事業実施主体の現況値</w:t>
      </w:r>
    </w:p>
    <w:tbl>
      <w:tblPr>
        <w:tblStyle w:val="a3"/>
        <w:tblW w:w="8363" w:type="dxa"/>
        <w:tblInd w:w="959" w:type="dxa"/>
        <w:tblLook w:val="04A0" w:firstRow="1" w:lastRow="0" w:firstColumn="1" w:lastColumn="0" w:noHBand="0" w:noVBand="1"/>
      </w:tblPr>
      <w:tblGrid>
        <w:gridCol w:w="3827"/>
        <w:gridCol w:w="4536"/>
      </w:tblGrid>
      <w:tr w:rsidR="00365341" w:rsidRPr="00AC6D6F" w14:paraId="1799B9B0" w14:textId="77777777" w:rsidTr="00DA64E6">
        <w:trPr>
          <w:trHeight w:val="242"/>
        </w:trPr>
        <w:tc>
          <w:tcPr>
            <w:tcW w:w="3827" w:type="dxa"/>
            <w:tcBorders>
              <w:right w:val="dashSmallGap" w:sz="4" w:space="0" w:color="auto"/>
            </w:tcBorders>
          </w:tcPr>
          <w:p w14:paraId="6C9C32E9" w14:textId="77777777" w:rsidR="00365341" w:rsidRDefault="00365341" w:rsidP="00DA64E6">
            <w:pPr>
              <w:jc w:val="left"/>
              <w:rPr>
                <w:rFonts w:hint="default"/>
                <w:color w:val="auto"/>
                <w:sz w:val="20"/>
                <w:szCs w:val="18"/>
              </w:rPr>
            </w:pPr>
            <w:r w:rsidRPr="00CB46E8">
              <w:rPr>
                <w:color w:val="auto"/>
                <w:sz w:val="20"/>
                <w:szCs w:val="18"/>
              </w:rPr>
              <w:t>経営における付加価値率</w:t>
            </w:r>
          </w:p>
          <w:p w14:paraId="3F59FC58" w14:textId="2640F775" w:rsidR="00365341" w:rsidRDefault="00365341" w:rsidP="00DA64E6">
            <w:pPr>
              <w:jc w:val="left"/>
              <w:rPr>
                <w:rFonts w:hint="default"/>
                <w:color w:val="auto"/>
                <w:sz w:val="20"/>
                <w:szCs w:val="18"/>
              </w:rPr>
            </w:pPr>
            <w:r w:rsidRPr="00CB46E8">
              <w:rPr>
                <w:color w:val="auto"/>
                <w:sz w:val="20"/>
                <w:szCs w:val="18"/>
              </w:rPr>
              <w:t>（</w:t>
            </w:r>
            <w:r w:rsidR="001E67D9" w:rsidRPr="001E67D9">
              <w:rPr>
                <w:color w:val="auto"/>
                <w:sz w:val="20"/>
                <w:szCs w:val="18"/>
              </w:rPr>
              <w:t>付加価値額／売上高）×</w:t>
            </w:r>
            <w:r w:rsidR="001E67D9" w:rsidRPr="001E67D9">
              <w:rPr>
                <w:color w:val="auto"/>
                <w:sz w:val="20"/>
                <w:szCs w:val="18"/>
              </w:rPr>
              <w:t xml:space="preserve"> 100</w:t>
            </w:r>
            <w:r w:rsidR="001E67D9" w:rsidRPr="001E67D9">
              <w:rPr>
                <w:color w:val="auto"/>
                <w:sz w:val="20"/>
                <w:szCs w:val="18"/>
              </w:rPr>
              <w:t>％</w:t>
            </w:r>
          </w:p>
        </w:tc>
        <w:tc>
          <w:tcPr>
            <w:tcW w:w="4536" w:type="dxa"/>
            <w:tcBorders>
              <w:left w:val="dashSmallGap" w:sz="4" w:space="0" w:color="auto"/>
            </w:tcBorders>
          </w:tcPr>
          <w:p w14:paraId="7A32A4CA" w14:textId="77777777" w:rsidR="00365341" w:rsidRDefault="00365341" w:rsidP="00DA64E6">
            <w:pPr>
              <w:jc w:val="left"/>
              <w:rPr>
                <w:rFonts w:hint="default"/>
                <w:color w:val="auto"/>
                <w:sz w:val="20"/>
                <w:szCs w:val="18"/>
              </w:rPr>
            </w:pPr>
          </w:p>
          <w:p w14:paraId="03E8DE03" w14:textId="77777777" w:rsidR="00365341" w:rsidRPr="00AB48EC" w:rsidRDefault="00365341" w:rsidP="00DA64E6">
            <w:pPr>
              <w:jc w:val="right"/>
              <w:rPr>
                <w:rFonts w:hint="default"/>
                <w:color w:val="auto"/>
                <w:sz w:val="20"/>
                <w:szCs w:val="18"/>
              </w:rPr>
            </w:pPr>
            <w:r>
              <w:rPr>
                <w:color w:val="auto"/>
                <w:sz w:val="20"/>
                <w:szCs w:val="18"/>
              </w:rPr>
              <w:t>%</w:t>
            </w:r>
          </w:p>
        </w:tc>
      </w:tr>
      <w:tr w:rsidR="00365341" w:rsidRPr="00AC6D6F" w14:paraId="2E2360B6" w14:textId="77777777" w:rsidTr="00DA64E6">
        <w:trPr>
          <w:trHeight w:val="242"/>
        </w:trPr>
        <w:tc>
          <w:tcPr>
            <w:tcW w:w="3827" w:type="dxa"/>
            <w:tcBorders>
              <w:right w:val="dashSmallGap" w:sz="4" w:space="0" w:color="auto"/>
            </w:tcBorders>
          </w:tcPr>
          <w:p w14:paraId="7F7548EF" w14:textId="77777777" w:rsidR="00365341" w:rsidRDefault="00365341" w:rsidP="00DA64E6">
            <w:pPr>
              <w:jc w:val="left"/>
              <w:rPr>
                <w:rFonts w:hint="default"/>
                <w:color w:val="auto"/>
                <w:sz w:val="20"/>
                <w:szCs w:val="18"/>
              </w:rPr>
            </w:pPr>
            <w:r w:rsidRPr="00B008DD">
              <w:rPr>
                <w:color w:val="auto"/>
                <w:sz w:val="20"/>
                <w:szCs w:val="18"/>
              </w:rPr>
              <w:t>経常利益率</w:t>
            </w:r>
          </w:p>
          <w:p w14:paraId="517BFB46" w14:textId="5864C8B4" w:rsidR="00365341" w:rsidRPr="001E67D9" w:rsidRDefault="001E67D9" w:rsidP="00DA64E6">
            <w:pPr>
              <w:jc w:val="left"/>
              <w:rPr>
                <w:rFonts w:hint="default"/>
                <w:color w:val="auto"/>
                <w:sz w:val="20"/>
                <w:szCs w:val="18"/>
              </w:rPr>
            </w:pPr>
            <w:r w:rsidRPr="001E67D9">
              <w:rPr>
                <w:color w:val="auto"/>
                <w:sz w:val="20"/>
                <w:szCs w:val="18"/>
              </w:rPr>
              <w:t>（経常利益／売上高）×</w:t>
            </w:r>
            <w:r w:rsidRPr="001E67D9">
              <w:rPr>
                <w:color w:val="auto"/>
                <w:sz w:val="20"/>
                <w:szCs w:val="18"/>
              </w:rPr>
              <w:t xml:space="preserve"> 100</w:t>
            </w:r>
            <w:r w:rsidRPr="001E67D9">
              <w:rPr>
                <w:color w:val="auto"/>
                <w:sz w:val="20"/>
                <w:szCs w:val="18"/>
              </w:rPr>
              <w:t>％</w:t>
            </w:r>
          </w:p>
        </w:tc>
        <w:tc>
          <w:tcPr>
            <w:tcW w:w="4536" w:type="dxa"/>
            <w:tcBorders>
              <w:left w:val="dashSmallGap" w:sz="4" w:space="0" w:color="auto"/>
            </w:tcBorders>
          </w:tcPr>
          <w:p w14:paraId="1C638F6A" w14:textId="77777777" w:rsidR="00365341" w:rsidRDefault="00365341" w:rsidP="00DA64E6">
            <w:pPr>
              <w:jc w:val="left"/>
              <w:rPr>
                <w:rFonts w:hint="default"/>
                <w:color w:val="auto"/>
                <w:sz w:val="20"/>
                <w:szCs w:val="18"/>
              </w:rPr>
            </w:pPr>
          </w:p>
          <w:p w14:paraId="328186F6" w14:textId="77777777" w:rsidR="00365341" w:rsidRDefault="00365341" w:rsidP="00DA64E6">
            <w:pPr>
              <w:ind w:firstLineChars="200" w:firstLine="400"/>
              <w:jc w:val="right"/>
              <w:rPr>
                <w:rFonts w:hint="default"/>
                <w:color w:val="auto"/>
                <w:sz w:val="20"/>
                <w:szCs w:val="18"/>
              </w:rPr>
            </w:pPr>
            <w:r>
              <w:rPr>
                <w:color w:val="auto"/>
                <w:sz w:val="20"/>
                <w:szCs w:val="18"/>
              </w:rPr>
              <w:t>%</w:t>
            </w:r>
          </w:p>
        </w:tc>
      </w:tr>
    </w:tbl>
    <w:p w14:paraId="121CA7AA" w14:textId="77777777" w:rsidR="00365341" w:rsidRDefault="00365341" w:rsidP="00AE59F5">
      <w:pPr>
        <w:ind w:leftChars="400" w:left="1470" w:hangingChars="300" w:hanging="630"/>
        <w:jc w:val="left"/>
        <w:rPr>
          <w:rFonts w:hint="default"/>
          <w:color w:val="auto"/>
        </w:rPr>
      </w:pPr>
    </w:p>
    <w:p w14:paraId="7285C69B" w14:textId="5D347279" w:rsidR="005529FC" w:rsidRPr="006F1B79" w:rsidRDefault="005529FC" w:rsidP="00AE59F5">
      <w:pPr>
        <w:ind w:leftChars="400" w:left="1470" w:hangingChars="300" w:hanging="630"/>
        <w:jc w:val="left"/>
        <w:rPr>
          <w:rFonts w:hint="default"/>
          <w:color w:val="auto"/>
        </w:rPr>
      </w:pPr>
      <w:r w:rsidRPr="005529FC">
        <w:rPr>
          <w:color w:val="auto"/>
        </w:rPr>
        <w:t>成果目標及びその推移</w:t>
      </w:r>
      <w:r w:rsidR="00DC6800">
        <w:rPr>
          <w:color w:val="auto"/>
        </w:rPr>
        <w:t xml:space="preserve">　　　　　　　　　　　　　　　　　　　　　（単位：千円、％）</w:t>
      </w:r>
    </w:p>
    <w:tbl>
      <w:tblPr>
        <w:tblStyle w:val="a3"/>
        <w:tblW w:w="8352" w:type="dxa"/>
        <w:tblInd w:w="959" w:type="dxa"/>
        <w:tblLook w:val="04A0" w:firstRow="1" w:lastRow="0" w:firstColumn="1" w:lastColumn="0" w:noHBand="0" w:noVBand="1"/>
      </w:tblPr>
      <w:tblGrid>
        <w:gridCol w:w="1257"/>
        <w:gridCol w:w="1016"/>
        <w:gridCol w:w="1016"/>
        <w:gridCol w:w="963"/>
        <w:gridCol w:w="993"/>
        <w:gridCol w:w="1083"/>
        <w:gridCol w:w="2024"/>
      </w:tblGrid>
      <w:tr w:rsidR="001440AD" w:rsidRPr="00AC6D6F" w14:paraId="092D4BA2" w14:textId="77777777" w:rsidTr="00A3051C">
        <w:trPr>
          <w:trHeight w:val="552"/>
        </w:trPr>
        <w:tc>
          <w:tcPr>
            <w:tcW w:w="2273" w:type="dxa"/>
            <w:gridSpan w:val="2"/>
            <w:vMerge w:val="restart"/>
            <w:vAlign w:val="center"/>
          </w:tcPr>
          <w:p w14:paraId="4F4C8118" w14:textId="7518184A" w:rsidR="00CD1785" w:rsidRPr="00E57B20" w:rsidRDefault="00CD1785" w:rsidP="00CD1785">
            <w:pPr>
              <w:jc w:val="center"/>
              <w:rPr>
                <w:rFonts w:hint="default"/>
                <w:color w:val="auto"/>
                <w:sz w:val="20"/>
                <w:szCs w:val="18"/>
              </w:rPr>
            </w:pPr>
            <w:r w:rsidRPr="00E57B20">
              <w:rPr>
                <w:color w:val="auto"/>
                <w:sz w:val="20"/>
                <w:szCs w:val="18"/>
              </w:rPr>
              <w:t>成果目標</w:t>
            </w:r>
          </w:p>
        </w:tc>
        <w:tc>
          <w:tcPr>
            <w:tcW w:w="1016" w:type="dxa"/>
            <w:vMerge w:val="restart"/>
            <w:vAlign w:val="center"/>
          </w:tcPr>
          <w:p w14:paraId="59FC7D36" w14:textId="772FF924"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事業実施前年度</w:t>
            </w:r>
          </w:p>
          <w:p w14:paraId="465C609A" w14:textId="0675C4C8"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956" w:type="dxa"/>
            <w:gridSpan w:val="2"/>
            <w:vAlign w:val="center"/>
          </w:tcPr>
          <w:p w14:paraId="60F2C192" w14:textId="06720851"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事業実施年度</w:t>
            </w:r>
          </w:p>
          <w:p w14:paraId="5BF8DEC5" w14:textId="5FB5BC5B"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083" w:type="dxa"/>
            <w:vMerge w:val="restart"/>
            <w:vAlign w:val="center"/>
          </w:tcPr>
          <w:p w14:paraId="21768A76" w14:textId="77777777" w:rsidR="00983288" w:rsidRDefault="00CD1785" w:rsidP="00CD1785">
            <w:pPr>
              <w:jc w:val="center"/>
              <w:rPr>
                <w:rFonts w:hint="default"/>
                <w:color w:val="auto"/>
                <w:sz w:val="20"/>
                <w:szCs w:val="18"/>
              </w:rPr>
            </w:pPr>
            <w:r w:rsidRPr="00E57B20">
              <w:rPr>
                <w:color w:val="auto"/>
                <w:sz w:val="20"/>
                <w:szCs w:val="18"/>
              </w:rPr>
              <w:t>事業完了年度の</w:t>
            </w:r>
          </w:p>
          <w:p w14:paraId="75871882" w14:textId="6B89D328" w:rsidR="00CD1785" w:rsidRPr="00E57B20" w:rsidRDefault="00CD1785" w:rsidP="00CD1785">
            <w:pPr>
              <w:jc w:val="center"/>
              <w:rPr>
                <w:rFonts w:hint="default"/>
                <w:color w:val="auto"/>
                <w:sz w:val="20"/>
                <w:szCs w:val="18"/>
              </w:rPr>
            </w:pPr>
            <w:r w:rsidRPr="00E57B20">
              <w:rPr>
                <w:color w:val="auto"/>
                <w:sz w:val="20"/>
                <w:szCs w:val="18"/>
              </w:rPr>
              <w:t>翌年度</w:t>
            </w:r>
          </w:p>
          <w:p w14:paraId="5AC43779" w14:textId="48A874D2" w:rsidR="00CD1785" w:rsidRPr="00E57B20" w:rsidRDefault="00CD1785" w:rsidP="00CD1785">
            <w:pPr>
              <w:jc w:val="center"/>
              <w:rPr>
                <w:rFonts w:hint="default"/>
                <w:color w:val="auto"/>
                <w:sz w:val="20"/>
                <w:szCs w:val="18"/>
              </w:rPr>
            </w:pPr>
            <w:r w:rsidRPr="00E57B20">
              <w:rPr>
                <w:color w:val="auto"/>
                <w:sz w:val="20"/>
                <w:szCs w:val="18"/>
              </w:rPr>
              <w:t>（　年）</w:t>
            </w:r>
          </w:p>
        </w:tc>
        <w:tc>
          <w:tcPr>
            <w:tcW w:w="2024" w:type="dxa"/>
            <w:vMerge w:val="restart"/>
            <w:vAlign w:val="center"/>
          </w:tcPr>
          <w:p w14:paraId="18C8F6B9" w14:textId="02643379" w:rsidR="00983288" w:rsidRDefault="00CD1785" w:rsidP="00CD1785">
            <w:pPr>
              <w:jc w:val="center"/>
              <w:rPr>
                <w:rFonts w:hint="default"/>
                <w:color w:val="auto"/>
                <w:sz w:val="20"/>
                <w:szCs w:val="18"/>
              </w:rPr>
            </w:pPr>
            <w:r w:rsidRPr="00E57B20">
              <w:rPr>
                <w:color w:val="auto"/>
                <w:sz w:val="20"/>
                <w:szCs w:val="18"/>
              </w:rPr>
              <w:t>事業完了年度の</w:t>
            </w:r>
          </w:p>
          <w:p w14:paraId="3BC85A35" w14:textId="413E9438" w:rsidR="00CD1785" w:rsidRPr="00E57B20" w:rsidRDefault="00CD1785" w:rsidP="00CD1785">
            <w:pPr>
              <w:jc w:val="center"/>
              <w:rPr>
                <w:rFonts w:hint="default"/>
                <w:color w:val="auto"/>
                <w:sz w:val="20"/>
                <w:szCs w:val="18"/>
              </w:rPr>
            </w:pPr>
            <w:r w:rsidRPr="00E57B20">
              <w:rPr>
                <w:color w:val="auto"/>
                <w:sz w:val="20"/>
                <w:szCs w:val="18"/>
              </w:rPr>
              <w:t>翌々年度</w:t>
            </w:r>
          </w:p>
          <w:p w14:paraId="10398198" w14:textId="38E23376" w:rsidR="00CD1785" w:rsidRPr="00E57B20" w:rsidRDefault="00CD1785" w:rsidP="00CD1785">
            <w:pPr>
              <w:jc w:val="center"/>
              <w:rPr>
                <w:rFonts w:hint="default"/>
                <w:color w:val="auto"/>
                <w:sz w:val="20"/>
                <w:szCs w:val="18"/>
                <w:lang w:eastAsia="zh-TW"/>
              </w:rPr>
            </w:pPr>
            <w:r w:rsidRPr="00E57B20">
              <w:rPr>
                <w:color w:val="auto"/>
                <w:sz w:val="20"/>
                <w:szCs w:val="18"/>
                <w:lang w:eastAsia="zh-TW"/>
              </w:rPr>
              <w:t>（目標年度　年）</w:t>
            </w:r>
          </w:p>
        </w:tc>
      </w:tr>
      <w:tr w:rsidR="00811726" w:rsidRPr="00AC6D6F" w14:paraId="1B696052" w14:textId="77777777" w:rsidTr="00A3051C">
        <w:trPr>
          <w:trHeight w:val="552"/>
        </w:trPr>
        <w:tc>
          <w:tcPr>
            <w:tcW w:w="2273" w:type="dxa"/>
            <w:gridSpan w:val="2"/>
            <w:vMerge/>
          </w:tcPr>
          <w:p w14:paraId="5E3933EA" w14:textId="77777777" w:rsidR="00CD1785" w:rsidRPr="00E57B20" w:rsidRDefault="00CD1785" w:rsidP="00CD1785">
            <w:pPr>
              <w:jc w:val="center"/>
              <w:rPr>
                <w:rFonts w:hint="default"/>
                <w:color w:val="auto"/>
                <w:sz w:val="20"/>
                <w:szCs w:val="18"/>
                <w:lang w:eastAsia="zh-TW"/>
              </w:rPr>
            </w:pPr>
          </w:p>
        </w:tc>
        <w:tc>
          <w:tcPr>
            <w:tcW w:w="1016" w:type="dxa"/>
            <w:vMerge/>
          </w:tcPr>
          <w:p w14:paraId="11B2393D" w14:textId="45014ECF" w:rsidR="00CD1785" w:rsidRPr="00E57B20" w:rsidRDefault="00CD1785" w:rsidP="00CD1785">
            <w:pPr>
              <w:jc w:val="center"/>
              <w:rPr>
                <w:rFonts w:hint="default"/>
                <w:color w:val="auto"/>
                <w:sz w:val="20"/>
                <w:szCs w:val="18"/>
                <w:lang w:eastAsia="zh-TW"/>
              </w:rPr>
            </w:pPr>
          </w:p>
        </w:tc>
        <w:tc>
          <w:tcPr>
            <w:tcW w:w="963" w:type="dxa"/>
            <w:vAlign w:val="center"/>
          </w:tcPr>
          <w:p w14:paraId="7D4A916E" w14:textId="1012C852" w:rsidR="00CD1785" w:rsidRPr="00E57B20" w:rsidRDefault="00CD1785" w:rsidP="00CD1785">
            <w:pPr>
              <w:jc w:val="center"/>
              <w:rPr>
                <w:rFonts w:hint="default"/>
                <w:color w:val="auto"/>
                <w:sz w:val="20"/>
                <w:szCs w:val="18"/>
              </w:rPr>
            </w:pPr>
            <w:r w:rsidRPr="00E57B20">
              <w:rPr>
                <w:color w:val="auto"/>
                <w:sz w:val="20"/>
                <w:szCs w:val="18"/>
              </w:rPr>
              <w:t>１年目</w:t>
            </w:r>
          </w:p>
        </w:tc>
        <w:tc>
          <w:tcPr>
            <w:tcW w:w="993" w:type="dxa"/>
            <w:vAlign w:val="center"/>
          </w:tcPr>
          <w:p w14:paraId="30BA129C" w14:textId="1FCCD4F7" w:rsidR="00CD1785" w:rsidRPr="00E57B20" w:rsidRDefault="00CD1785" w:rsidP="00CD1785">
            <w:pPr>
              <w:jc w:val="center"/>
              <w:rPr>
                <w:rFonts w:hint="default"/>
                <w:color w:val="auto"/>
                <w:sz w:val="20"/>
                <w:szCs w:val="18"/>
              </w:rPr>
            </w:pPr>
            <w:r w:rsidRPr="00E57B20">
              <w:rPr>
                <w:color w:val="auto"/>
                <w:sz w:val="20"/>
                <w:szCs w:val="18"/>
              </w:rPr>
              <w:t>２年目</w:t>
            </w:r>
          </w:p>
        </w:tc>
        <w:tc>
          <w:tcPr>
            <w:tcW w:w="1083" w:type="dxa"/>
            <w:vMerge/>
          </w:tcPr>
          <w:p w14:paraId="6D68C901" w14:textId="77777777" w:rsidR="00CD1785" w:rsidRPr="00E57B20" w:rsidRDefault="00CD1785" w:rsidP="00CD1785">
            <w:pPr>
              <w:jc w:val="center"/>
              <w:rPr>
                <w:rFonts w:hint="default"/>
                <w:color w:val="auto"/>
                <w:sz w:val="20"/>
                <w:szCs w:val="18"/>
              </w:rPr>
            </w:pPr>
          </w:p>
        </w:tc>
        <w:tc>
          <w:tcPr>
            <w:tcW w:w="2024" w:type="dxa"/>
            <w:vMerge/>
          </w:tcPr>
          <w:p w14:paraId="67F41F80" w14:textId="77777777" w:rsidR="00CD1785" w:rsidRPr="00E57B20" w:rsidRDefault="00CD1785" w:rsidP="00CD1785">
            <w:pPr>
              <w:jc w:val="center"/>
              <w:rPr>
                <w:rFonts w:hint="default"/>
                <w:color w:val="auto"/>
                <w:sz w:val="20"/>
                <w:szCs w:val="18"/>
              </w:rPr>
            </w:pPr>
          </w:p>
        </w:tc>
      </w:tr>
      <w:tr w:rsidR="00811726" w:rsidRPr="00AC6D6F" w14:paraId="62AEE588" w14:textId="14015912" w:rsidTr="00A3051C">
        <w:trPr>
          <w:trHeight w:val="242"/>
        </w:trPr>
        <w:tc>
          <w:tcPr>
            <w:tcW w:w="1257" w:type="dxa"/>
          </w:tcPr>
          <w:p w14:paraId="393DA67C" w14:textId="32EA0DAE" w:rsidR="00740DCE" w:rsidRDefault="00740DCE" w:rsidP="00740DCE">
            <w:pPr>
              <w:jc w:val="left"/>
              <w:rPr>
                <w:rFonts w:hint="default"/>
                <w:color w:val="auto"/>
                <w:sz w:val="20"/>
                <w:szCs w:val="18"/>
              </w:rPr>
            </w:pPr>
            <w:r>
              <w:rPr>
                <w:color w:val="auto"/>
                <w:sz w:val="20"/>
                <w:szCs w:val="18"/>
              </w:rPr>
              <w:t>付加価値額</w:t>
            </w:r>
          </w:p>
        </w:tc>
        <w:tc>
          <w:tcPr>
            <w:tcW w:w="1016" w:type="dxa"/>
          </w:tcPr>
          <w:p w14:paraId="5B3D5F5D" w14:textId="368B2B40" w:rsidR="00740DCE" w:rsidRDefault="00740DCE" w:rsidP="00D7406D">
            <w:pPr>
              <w:jc w:val="right"/>
              <w:rPr>
                <w:rFonts w:hint="default"/>
                <w:color w:val="auto"/>
                <w:sz w:val="20"/>
                <w:szCs w:val="18"/>
              </w:rPr>
            </w:pPr>
          </w:p>
        </w:tc>
        <w:tc>
          <w:tcPr>
            <w:tcW w:w="1016" w:type="dxa"/>
            <w:tcBorders>
              <w:bottom w:val="single" w:sz="4" w:space="0" w:color="auto"/>
            </w:tcBorders>
          </w:tcPr>
          <w:p w14:paraId="6A446512" w14:textId="00A702A3" w:rsidR="00740DCE" w:rsidRPr="00E57B20" w:rsidRDefault="00740DCE" w:rsidP="00400924">
            <w:pPr>
              <w:jc w:val="right"/>
              <w:rPr>
                <w:rFonts w:hint="default"/>
                <w:color w:val="auto"/>
                <w:sz w:val="20"/>
                <w:szCs w:val="18"/>
              </w:rPr>
            </w:pPr>
          </w:p>
        </w:tc>
        <w:tc>
          <w:tcPr>
            <w:tcW w:w="963" w:type="dxa"/>
          </w:tcPr>
          <w:p w14:paraId="5CE6610B" w14:textId="180B7F51" w:rsidR="00400924" w:rsidRPr="00E57B20" w:rsidRDefault="00400924" w:rsidP="00400924">
            <w:pPr>
              <w:jc w:val="right"/>
              <w:rPr>
                <w:rFonts w:hint="default"/>
                <w:color w:val="auto"/>
                <w:sz w:val="20"/>
                <w:szCs w:val="18"/>
              </w:rPr>
            </w:pPr>
          </w:p>
        </w:tc>
        <w:tc>
          <w:tcPr>
            <w:tcW w:w="993" w:type="dxa"/>
          </w:tcPr>
          <w:p w14:paraId="0D25C65B" w14:textId="438B82FD" w:rsidR="00400924" w:rsidRPr="00E57B20" w:rsidRDefault="00400924" w:rsidP="00400924">
            <w:pPr>
              <w:jc w:val="right"/>
              <w:rPr>
                <w:rFonts w:hint="default"/>
                <w:color w:val="auto"/>
                <w:sz w:val="20"/>
                <w:szCs w:val="18"/>
              </w:rPr>
            </w:pPr>
          </w:p>
        </w:tc>
        <w:tc>
          <w:tcPr>
            <w:tcW w:w="1083" w:type="dxa"/>
          </w:tcPr>
          <w:p w14:paraId="7D373EFC" w14:textId="322B76CC" w:rsidR="00400924" w:rsidRPr="00E57B20" w:rsidRDefault="00400924" w:rsidP="00400924">
            <w:pPr>
              <w:jc w:val="right"/>
              <w:rPr>
                <w:rFonts w:hint="default"/>
                <w:color w:val="auto"/>
                <w:sz w:val="20"/>
                <w:szCs w:val="18"/>
              </w:rPr>
            </w:pPr>
          </w:p>
        </w:tc>
        <w:tc>
          <w:tcPr>
            <w:tcW w:w="2024" w:type="dxa"/>
          </w:tcPr>
          <w:p w14:paraId="4B785703" w14:textId="329F7B6C" w:rsidR="00400924" w:rsidRPr="00E57B20" w:rsidRDefault="00400924" w:rsidP="00400924">
            <w:pPr>
              <w:jc w:val="right"/>
              <w:rPr>
                <w:rFonts w:hint="default"/>
                <w:color w:val="auto"/>
                <w:sz w:val="20"/>
                <w:szCs w:val="18"/>
              </w:rPr>
            </w:pPr>
          </w:p>
        </w:tc>
      </w:tr>
      <w:tr w:rsidR="0017357C" w:rsidRPr="00AC6D6F" w14:paraId="758708BC" w14:textId="77777777" w:rsidTr="00A3051C">
        <w:trPr>
          <w:trHeight w:val="242"/>
        </w:trPr>
        <w:tc>
          <w:tcPr>
            <w:tcW w:w="1257" w:type="dxa"/>
          </w:tcPr>
          <w:p w14:paraId="3A0A525E" w14:textId="581B9EDB" w:rsidR="0017357C" w:rsidRDefault="0017357C" w:rsidP="00400924">
            <w:pPr>
              <w:jc w:val="left"/>
              <w:rPr>
                <w:rFonts w:hint="default"/>
                <w:color w:val="auto"/>
                <w:sz w:val="20"/>
                <w:szCs w:val="18"/>
              </w:rPr>
            </w:pPr>
            <w:r>
              <w:rPr>
                <w:color w:val="auto"/>
                <w:sz w:val="20"/>
                <w:szCs w:val="18"/>
              </w:rPr>
              <w:t>付加価値額の増加率</w:t>
            </w:r>
          </w:p>
        </w:tc>
        <w:tc>
          <w:tcPr>
            <w:tcW w:w="1016" w:type="dxa"/>
          </w:tcPr>
          <w:p w14:paraId="3906B21F" w14:textId="004BF4E3" w:rsidR="0017357C" w:rsidRDefault="0017357C" w:rsidP="00400924">
            <w:pPr>
              <w:jc w:val="right"/>
              <w:rPr>
                <w:rFonts w:hint="default"/>
                <w:color w:val="auto"/>
                <w:sz w:val="20"/>
                <w:szCs w:val="18"/>
              </w:rPr>
            </w:pPr>
          </w:p>
        </w:tc>
        <w:tc>
          <w:tcPr>
            <w:tcW w:w="1016" w:type="dxa"/>
            <w:tcBorders>
              <w:bottom w:val="single" w:sz="4" w:space="0" w:color="auto"/>
              <w:tr2bl w:val="single" w:sz="4" w:space="0" w:color="auto"/>
            </w:tcBorders>
          </w:tcPr>
          <w:p w14:paraId="50EC1E29" w14:textId="2A6D59FC" w:rsidR="0017357C" w:rsidRDefault="0017357C" w:rsidP="00400924">
            <w:pPr>
              <w:jc w:val="right"/>
              <w:rPr>
                <w:rFonts w:hint="default"/>
                <w:color w:val="auto"/>
                <w:sz w:val="20"/>
                <w:szCs w:val="18"/>
              </w:rPr>
            </w:pPr>
          </w:p>
        </w:tc>
        <w:tc>
          <w:tcPr>
            <w:tcW w:w="963" w:type="dxa"/>
          </w:tcPr>
          <w:p w14:paraId="0D4DEF01" w14:textId="67A86AEF" w:rsidR="0017357C" w:rsidRPr="00E57B20" w:rsidRDefault="0017357C" w:rsidP="00400924">
            <w:pPr>
              <w:jc w:val="right"/>
              <w:rPr>
                <w:rFonts w:hint="default"/>
                <w:color w:val="auto"/>
                <w:sz w:val="20"/>
                <w:szCs w:val="18"/>
              </w:rPr>
            </w:pPr>
          </w:p>
        </w:tc>
        <w:tc>
          <w:tcPr>
            <w:tcW w:w="993" w:type="dxa"/>
          </w:tcPr>
          <w:p w14:paraId="01D6A041" w14:textId="57A1145E" w:rsidR="0017357C" w:rsidRPr="00E57B20" w:rsidRDefault="0017357C" w:rsidP="00400924">
            <w:pPr>
              <w:jc w:val="right"/>
              <w:rPr>
                <w:rFonts w:hint="default"/>
                <w:color w:val="auto"/>
                <w:sz w:val="20"/>
                <w:szCs w:val="18"/>
              </w:rPr>
            </w:pPr>
          </w:p>
        </w:tc>
        <w:tc>
          <w:tcPr>
            <w:tcW w:w="1083" w:type="dxa"/>
          </w:tcPr>
          <w:p w14:paraId="21CE9B82" w14:textId="679112C2" w:rsidR="0017357C" w:rsidRPr="00E57B20" w:rsidRDefault="0017357C" w:rsidP="00400924">
            <w:pPr>
              <w:jc w:val="right"/>
              <w:rPr>
                <w:rFonts w:hint="default"/>
                <w:color w:val="auto"/>
                <w:sz w:val="20"/>
                <w:szCs w:val="18"/>
              </w:rPr>
            </w:pPr>
          </w:p>
        </w:tc>
        <w:tc>
          <w:tcPr>
            <w:tcW w:w="2024" w:type="dxa"/>
          </w:tcPr>
          <w:p w14:paraId="0E307F0F" w14:textId="4A3CDBFA" w:rsidR="0017357C" w:rsidRPr="00E57B20" w:rsidRDefault="0017357C" w:rsidP="00400924">
            <w:pPr>
              <w:jc w:val="right"/>
              <w:rPr>
                <w:rFonts w:hint="default"/>
                <w:color w:val="auto"/>
                <w:sz w:val="20"/>
                <w:szCs w:val="18"/>
              </w:rPr>
            </w:pPr>
          </w:p>
        </w:tc>
      </w:tr>
      <w:tr w:rsidR="0017357C" w:rsidRPr="00AC6D6F" w14:paraId="038087FF" w14:textId="77777777" w:rsidTr="00A3051C">
        <w:trPr>
          <w:trHeight w:val="242"/>
        </w:trPr>
        <w:tc>
          <w:tcPr>
            <w:tcW w:w="1257" w:type="dxa"/>
          </w:tcPr>
          <w:p w14:paraId="289ECB9A" w14:textId="36AA1ED0" w:rsidR="0017357C" w:rsidRDefault="0017357C" w:rsidP="00400924">
            <w:pPr>
              <w:jc w:val="left"/>
              <w:rPr>
                <w:rFonts w:hint="default"/>
                <w:color w:val="auto"/>
                <w:sz w:val="20"/>
                <w:szCs w:val="18"/>
              </w:rPr>
            </w:pPr>
            <w:r>
              <w:rPr>
                <w:color w:val="auto"/>
                <w:sz w:val="20"/>
                <w:szCs w:val="18"/>
              </w:rPr>
              <w:t>売上高</w:t>
            </w:r>
          </w:p>
        </w:tc>
        <w:tc>
          <w:tcPr>
            <w:tcW w:w="1016" w:type="dxa"/>
          </w:tcPr>
          <w:p w14:paraId="6EF5958E" w14:textId="4BF78C2A" w:rsidR="0017357C" w:rsidRDefault="0017357C" w:rsidP="00400924">
            <w:pPr>
              <w:jc w:val="right"/>
              <w:rPr>
                <w:rFonts w:hint="default"/>
                <w:color w:val="auto"/>
                <w:sz w:val="20"/>
                <w:szCs w:val="18"/>
              </w:rPr>
            </w:pPr>
          </w:p>
        </w:tc>
        <w:tc>
          <w:tcPr>
            <w:tcW w:w="1016" w:type="dxa"/>
            <w:tcBorders>
              <w:tr2bl w:val="nil"/>
            </w:tcBorders>
          </w:tcPr>
          <w:p w14:paraId="5E7754C8" w14:textId="70742619" w:rsidR="0017357C" w:rsidRDefault="0017357C" w:rsidP="00400924">
            <w:pPr>
              <w:jc w:val="right"/>
              <w:rPr>
                <w:rFonts w:hint="default"/>
                <w:color w:val="auto"/>
                <w:sz w:val="20"/>
                <w:szCs w:val="18"/>
              </w:rPr>
            </w:pPr>
          </w:p>
        </w:tc>
        <w:tc>
          <w:tcPr>
            <w:tcW w:w="963" w:type="dxa"/>
          </w:tcPr>
          <w:p w14:paraId="22FC6196" w14:textId="20E7816E" w:rsidR="0017357C" w:rsidRPr="00E57B20" w:rsidRDefault="0017357C" w:rsidP="00400924">
            <w:pPr>
              <w:jc w:val="right"/>
              <w:rPr>
                <w:rFonts w:hint="default"/>
                <w:color w:val="auto"/>
                <w:sz w:val="20"/>
                <w:szCs w:val="18"/>
              </w:rPr>
            </w:pPr>
          </w:p>
        </w:tc>
        <w:tc>
          <w:tcPr>
            <w:tcW w:w="993" w:type="dxa"/>
          </w:tcPr>
          <w:p w14:paraId="473884AB" w14:textId="52B4F6E7" w:rsidR="0017357C" w:rsidRPr="00E57B20" w:rsidRDefault="0017357C" w:rsidP="00400924">
            <w:pPr>
              <w:jc w:val="right"/>
              <w:rPr>
                <w:rFonts w:hint="default"/>
                <w:color w:val="auto"/>
                <w:sz w:val="20"/>
                <w:szCs w:val="18"/>
              </w:rPr>
            </w:pPr>
          </w:p>
        </w:tc>
        <w:tc>
          <w:tcPr>
            <w:tcW w:w="1083" w:type="dxa"/>
          </w:tcPr>
          <w:p w14:paraId="5E467168" w14:textId="005DE471" w:rsidR="0017357C" w:rsidRPr="00E57B20" w:rsidRDefault="0017357C" w:rsidP="00400924">
            <w:pPr>
              <w:jc w:val="right"/>
              <w:rPr>
                <w:rFonts w:hint="default"/>
                <w:color w:val="auto"/>
                <w:sz w:val="20"/>
                <w:szCs w:val="18"/>
              </w:rPr>
            </w:pPr>
          </w:p>
        </w:tc>
        <w:tc>
          <w:tcPr>
            <w:tcW w:w="2024" w:type="dxa"/>
          </w:tcPr>
          <w:p w14:paraId="4F798217" w14:textId="69BB89EC" w:rsidR="0017357C" w:rsidRPr="00E57B20" w:rsidRDefault="0017357C" w:rsidP="00400924">
            <w:pPr>
              <w:jc w:val="right"/>
              <w:rPr>
                <w:rFonts w:hint="default"/>
                <w:color w:val="auto"/>
                <w:sz w:val="20"/>
                <w:szCs w:val="18"/>
              </w:rPr>
            </w:pPr>
          </w:p>
        </w:tc>
      </w:tr>
      <w:tr w:rsidR="0017357C" w:rsidRPr="00AC6D6F" w14:paraId="792456E6" w14:textId="77777777" w:rsidTr="004B28CB">
        <w:trPr>
          <w:trHeight w:val="242"/>
        </w:trPr>
        <w:tc>
          <w:tcPr>
            <w:tcW w:w="1257" w:type="dxa"/>
          </w:tcPr>
          <w:p w14:paraId="376CD094" w14:textId="77777777" w:rsidR="0017357C" w:rsidRDefault="0017357C" w:rsidP="00400924">
            <w:pPr>
              <w:jc w:val="left"/>
              <w:rPr>
                <w:rFonts w:hint="default"/>
                <w:color w:val="auto"/>
                <w:sz w:val="20"/>
                <w:szCs w:val="18"/>
              </w:rPr>
            </w:pPr>
            <w:r>
              <w:rPr>
                <w:color w:val="auto"/>
                <w:sz w:val="20"/>
                <w:szCs w:val="18"/>
              </w:rPr>
              <w:t>売上高の</w:t>
            </w:r>
          </w:p>
          <w:p w14:paraId="67F23684" w14:textId="648A8E63" w:rsidR="0017357C" w:rsidRDefault="0017357C" w:rsidP="00400924">
            <w:pPr>
              <w:jc w:val="left"/>
              <w:rPr>
                <w:rFonts w:hint="default"/>
                <w:color w:val="auto"/>
                <w:sz w:val="20"/>
                <w:szCs w:val="18"/>
              </w:rPr>
            </w:pPr>
            <w:r>
              <w:rPr>
                <w:color w:val="auto"/>
                <w:sz w:val="20"/>
                <w:szCs w:val="18"/>
              </w:rPr>
              <w:t>増加率</w:t>
            </w:r>
          </w:p>
        </w:tc>
        <w:tc>
          <w:tcPr>
            <w:tcW w:w="1016" w:type="dxa"/>
          </w:tcPr>
          <w:p w14:paraId="522260C3" w14:textId="3289576C" w:rsidR="0017357C" w:rsidRDefault="0017357C" w:rsidP="00400924">
            <w:pPr>
              <w:jc w:val="right"/>
              <w:rPr>
                <w:rFonts w:hint="default"/>
                <w:color w:val="auto"/>
                <w:sz w:val="20"/>
                <w:szCs w:val="18"/>
              </w:rPr>
            </w:pPr>
          </w:p>
        </w:tc>
        <w:tc>
          <w:tcPr>
            <w:tcW w:w="1016" w:type="dxa"/>
            <w:tcBorders>
              <w:tr2bl w:val="single" w:sz="4" w:space="0" w:color="auto"/>
            </w:tcBorders>
          </w:tcPr>
          <w:p w14:paraId="0BE6E785" w14:textId="7A09AF1F" w:rsidR="0017357C" w:rsidRDefault="0017357C" w:rsidP="00400924">
            <w:pPr>
              <w:jc w:val="right"/>
              <w:rPr>
                <w:rFonts w:hint="default"/>
                <w:color w:val="auto"/>
                <w:sz w:val="20"/>
                <w:szCs w:val="18"/>
              </w:rPr>
            </w:pPr>
          </w:p>
        </w:tc>
        <w:tc>
          <w:tcPr>
            <w:tcW w:w="963" w:type="dxa"/>
          </w:tcPr>
          <w:p w14:paraId="344C8227" w14:textId="68A26C50" w:rsidR="0017357C" w:rsidRPr="00E57B20" w:rsidRDefault="0017357C" w:rsidP="00400924">
            <w:pPr>
              <w:jc w:val="right"/>
              <w:rPr>
                <w:rFonts w:hint="default"/>
                <w:color w:val="auto"/>
                <w:sz w:val="20"/>
                <w:szCs w:val="18"/>
              </w:rPr>
            </w:pPr>
          </w:p>
        </w:tc>
        <w:tc>
          <w:tcPr>
            <w:tcW w:w="993" w:type="dxa"/>
          </w:tcPr>
          <w:p w14:paraId="7629EBC7" w14:textId="024870FC" w:rsidR="0017357C" w:rsidRPr="00E57B20" w:rsidRDefault="0017357C" w:rsidP="00400924">
            <w:pPr>
              <w:jc w:val="right"/>
              <w:rPr>
                <w:rFonts w:hint="default"/>
                <w:color w:val="auto"/>
                <w:sz w:val="20"/>
                <w:szCs w:val="18"/>
              </w:rPr>
            </w:pPr>
          </w:p>
        </w:tc>
        <w:tc>
          <w:tcPr>
            <w:tcW w:w="1083" w:type="dxa"/>
          </w:tcPr>
          <w:p w14:paraId="41473AC9" w14:textId="171066B5" w:rsidR="0017357C" w:rsidRPr="00E57B20" w:rsidRDefault="0017357C" w:rsidP="00400924">
            <w:pPr>
              <w:jc w:val="right"/>
              <w:rPr>
                <w:rFonts w:hint="default"/>
                <w:color w:val="auto"/>
                <w:sz w:val="20"/>
                <w:szCs w:val="18"/>
              </w:rPr>
            </w:pPr>
          </w:p>
        </w:tc>
        <w:tc>
          <w:tcPr>
            <w:tcW w:w="2024" w:type="dxa"/>
          </w:tcPr>
          <w:p w14:paraId="64A716D8" w14:textId="4BA926A8" w:rsidR="0017357C" w:rsidRPr="00E57B20" w:rsidRDefault="0017357C" w:rsidP="00400924">
            <w:pPr>
              <w:jc w:val="right"/>
              <w:rPr>
                <w:rFonts w:hint="default"/>
                <w:color w:val="auto"/>
                <w:sz w:val="20"/>
                <w:szCs w:val="18"/>
              </w:rPr>
            </w:pPr>
          </w:p>
        </w:tc>
      </w:tr>
    </w:tbl>
    <w:p w14:paraId="69E4AD2A" w14:textId="586C4FDA" w:rsidR="002C0B5C" w:rsidRDefault="00095483" w:rsidP="00B41231">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CD1785">
        <w:rPr>
          <w:color w:val="auto"/>
        </w:rPr>
        <w:t xml:space="preserve">１　</w:t>
      </w:r>
      <w:r w:rsidR="00D93DBE">
        <w:rPr>
          <w:color w:val="auto"/>
        </w:rPr>
        <w:t>前年度</w:t>
      </w:r>
      <w:r w:rsidR="006B60B2">
        <w:rPr>
          <w:color w:val="auto"/>
        </w:rPr>
        <w:t>の</w:t>
      </w:r>
      <w:r w:rsidR="00D93DBE">
        <w:rPr>
          <w:color w:val="auto"/>
        </w:rPr>
        <w:t>経営実績</w:t>
      </w:r>
      <w:r w:rsidR="006B60B2">
        <w:rPr>
          <w:color w:val="auto"/>
        </w:rPr>
        <w:t>が</w:t>
      </w:r>
      <w:r w:rsidR="00D93DBE">
        <w:rPr>
          <w:color w:val="auto"/>
        </w:rPr>
        <w:t>ない事業実施主体</w:t>
      </w:r>
      <w:r w:rsidR="00930103">
        <w:rPr>
          <w:color w:val="auto"/>
        </w:rPr>
        <w:t>は</w:t>
      </w:r>
      <w:r w:rsidR="00D93DBE">
        <w:rPr>
          <w:color w:val="auto"/>
        </w:rPr>
        <w:t>、</w:t>
      </w:r>
      <w:r w:rsidR="00930103">
        <w:rPr>
          <w:color w:val="auto"/>
        </w:rPr>
        <w:t>申請時における事業実施主体の現況値に係る付加価値率と経常利益率、成果目標及びその推移における増加率</w:t>
      </w:r>
      <w:r w:rsidR="00957871">
        <w:rPr>
          <w:color w:val="auto"/>
        </w:rPr>
        <w:t>の</w:t>
      </w:r>
      <w:r w:rsidR="00B6304C">
        <w:rPr>
          <w:color w:val="auto"/>
        </w:rPr>
        <w:t>欄</w:t>
      </w:r>
      <w:r w:rsidR="00170D1B">
        <w:rPr>
          <w:color w:val="auto"/>
        </w:rPr>
        <w:t>の</w:t>
      </w:r>
      <w:r w:rsidR="00930103">
        <w:rPr>
          <w:color w:val="auto"/>
        </w:rPr>
        <w:t>記載</w:t>
      </w:r>
      <w:r w:rsidR="00170D1B">
        <w:rPr>
          <w:color w:val="auto"/>
        </w:rPr>
        <w:t>は</w:t>
      </w:r>
      <w:r w:rsidR="00930103">
        <w:rPr>
          <w:color w:val="auto"/>
        </w:rPr>
        <w:t>不要</w:t>
      </w:r>
      <w:r w:rsidR="004D1FB0">
        <w:rPr>
          <w:color w:val="auto"/>
        </w:rPr>
        <w:t>とする（</w:t>
      </w:r>
      <w:r w:rsidR="00930103">
        <w:rPr>
          <w:color w:val="auto"/>
        </w:rPr>
        <w:t>斜線を付すこと</w:t>
      </w:r>
      <w:r w:rsidR="004D1FB0">
        <w:rPr>
          <w:color w:val="auto"/>
        </w:rPr>
        <w:t>。）</w:t>
      </w:r>
      <w:r w:rsidR="0072528A">
        <w:rPr>
          <w:color w:val="auto"/>
        </w:rPr>
        <w:t>が、目標年度に付加価値額及び</w:t>
      </w:r>
      <w:r w:rsidR="0072528A" w:rsidRPr="00232865">
        <w:rPr>
          <w:color w:val="auto"/>
        </w:rPr>
        <w:t>売上高を計上する目標となっていること</w:t>
      </w:r>
      <w:r w:rsidR="00930103">
        <w:rPr>
          <w:color w:val="auto"/>
        </w:rPr>
        <w:t>。</w:t>
      </w:r>
    </w:p>
    <w:p w14:paraId="278C5978" w14:textId="3DE68353" w:rsidR="002C0B5C" w:rsidRDefault="00CD1785" w:rsidP="00957871">
      <w:pPr>
        <w:ind w:leftChars="700" w:left="1680" w:hangingChars="100" w:hanging="210"/>
        <w:jc w:val="left"/>
        <w:rPr>
          <w:rFonts w:hint="default"/>
          <w:color w:val="auto"/>
        </w:rPr>
      </w:pPr>
      <w:r>
        <w:rPr>
          <w:color w:val="auto"/>
        </w:rPr>
        <w:t>２</w:t>
      </w:r>
      <w:r w:rsidR="001D7801">
        <w:rPr>
          <w:color w:val="auto"/>
        </w:rPr>
        <w:t xml:space="preserve">　</w:t>
      </w:r>
      <w:r w:rsidR="005F3676" w:rsidRPr="00232865">
        <w:rPr>
          <w:color w:val="auto"/>
        </w:rPr>
        <w:t>事業実施前年度</w:t>
      </w:r>
      <w:r w:rsidR="004D2684">
        <w:rPr>
          <w:color w:val="auto"/>
        </w:rPr>
        <w:t>と比較して、</w:t>
      </w:r>
      <w:r w:rsidR="00CC1A5D">
        <w:rPr>
          <w:color w:val="auto"/>
        </w:rPr>
        <w:t>目標年度</w:t>
      </w:r>
      <w:r w:rsidR="0093616C">
        <w:rPr>
          <w:color w:val="auto"/>
        </w:rPr>
        <w:t>の</w:t>
      </w:r>
      <w:r w:rsidR="004D2684">
        <w:rPr>
          <w:color w:val="auto"/>
        </w:rPr>
        <w:t>付加価値額及び</w:t>
      </w:r>
      <w:r w:rsidR="001D7801" w:rsidRPr="00232865">
        <w:rPr>
          <w:color w:val="auto"/>
        </w:rPr>
        <w:t>売上高が</w:t>
      </w:r>
      <w:r w:rsidR="00AE0E09" w:rsidRPr="00232865">
        <w:rPr>
          <w:color w:val="auto"/>
        </w:rPr>
        <w:t>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5A28203D" w14:textId="62DAC356" w:rsidR="00AE0E09" w:rsidRDefault="00CD1785" w:rsidP="0072528A">
      <w:pPr>
        <w:ind w:leftChars="700" w:left="1680" w:hangingChars="100" w:hanging="210"/>
        <w:jc w:val="left"/>
        <w:rPr>
          <w:rFonts w:hint="default"/>
          <w:color w:val="auto"/>
        </w:rPr>
      </w:pPr>
      <w:r>
        <w:rPr>
          <w:color w:val="auto"/>
        </w:rPr>
        <w:t>３</w:t>
      </w:r>
      <w:r w:rsidR="0093616C">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r w:rsidR="009D5D14">
        <w:rPr>
          <w:color w:val="auto"/>
        </w:rPr>
        <w:t>。</w:t>
      </w:r>
    </w:p>
    <w:p w14:paraId="59FED002" w14:textId="77777777" w:rsidR="00D9213D" w:rsidRPr="00D6549D" w:rsidRDefault="00D9213D" w:rsidP="00AE59F5">
      <w:pPr>
        <w:jc w:val="left"/>
        <w:rPr>
          <w:rFonts w:hint="default"/>
          <w:color w:val="auto"/>
          <w:sz w:val="22"/>
          <w:szCs w:val="21"/>
        </w:rPr>
      </w:pPr>
    </w:p>
    <w:p w14:paraId="3CDE867F" w14:textId="77777777" w:rsidR="00C42EE3" w:rsidRDefault="00D9213D" w:rsidP="002272FC">
      <w:pPr>
        <w:jc w:val="left"/>
        <w:rPr>
          <w:rFonts w:hint="default"/>
          <w:color w:val="auto"/>
          <w:sz w:val="22"/>
          <w:szCs w:val="21"/>
        </w:rPr>
      </w:pPr>
      <w:r>
        <w:rPr>
          <w:color w:val="auto"/>
          <w:sz w:val="22"/>
          <w:szCs w:val="21"/>
        </w:rPr>
        <w:t xml:space="preserve">　</w:t>
      </w:r>
      <w:r w:rsidR="00C42EE3">
        <w:rPr>
          <w:rFonts w:hint="default"/>
          <w:color w:val="auto"/>
          <w:sz w:val="22"/>
          <w:szCs w:val="21"/>
        </w:rPr>
        <w:br w:type="page"/>
      </w:r>
    </w:p>
    <w:p w14:paraId="66068A8E" w14:textId="378D2559" w:rsidR="00193850" w:rsidRDefault="00D9213D" w:rsidP="002272FC">
      <w:pPr>
        <w:jc w:val="left"/>
        <w:rPr>
          <w:rFonts w:hint="default"/>
          <w:color w:val="auto"/>
          <w:sz w:val="22"/>
          <w:szCs w:val="21"/>
        </w:rPr>
      </w:pPr>
      <w:r>
        <w:rPr>
          <w:color w:val="auto"/>
          <w:sz w:val="22"/>
          <w:szCs w:val="21"/>
        </w:rPr>
        <w:lastRenderedPageBreak/>
        <w:t xml:space="preserve">　　</w:t>
      </w:r>
      <w:r>
        <w:rPr>
          <w:color w:val="auto"/>
          <w:sz w:val="22"/>
          <w:szCs w:val="21"/>
        </w:rPr>
        <w:t xml:space="preserve"> </w:t>
      </w:r>
      <w:r>
        <w:rPr>
          <w:rFonts w:hint="default"/>
          <w:color w:val="auto"/>
          <w:sz w:val="22"/>
          <w:szCs w:val="21"/>
        </w:rPr>
        <w:t xml:space="preserve"> </w:t>
      </w:r>
      <w:r>
        <w:rPr>
          <w:color w:val="auto"/>
          <w:sz w:val="22"/>
          <w:szCs w:val="21"/>
        </w:rPr>
        <w:t xml:space="preserve">②－２　創出する成果及びその推移　</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D44BD3" w:rsidRPr="00AC6D6F" w14:paraId="3CA37A46" w14:textId="77777777" w:rsidTr="00D91D02">
        <w:trPr>
          <w:trHeight w:val="552"/>
        </w:trPr>
        <w:tc>
          <w:tcPr>
            <w:tcW w:w="1559" w:type="dxa"/>
            <w:vMerge w:val="restart"/>
            <w:vAlign w:val="center"/>
          </w:tcPr>
          <w:p w14:paraId="324075E6" w14:textId="77777777" w:rsidR="00D44BD3" w:rsidRPr="00E57B20" w:rsidRDefault="00D44BD3" w:rsidP="00D91D02">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6DF7B6BE"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事業実施前年度</w:t>
            </w:r>
          </w:p>
          <w:p w14:paraId="532A8E15"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2299AD9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事業実施年度</w:t>
            </w:r>
          </w:p>
          <w:p w14:paraId="7CA5849F"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4DDB0E2" w14:textId="77777777" w:rsidR="00D44BD3" w:rsidRPr="00E57B20" w:rsidRDefault="00D44BD3" w:rsidP="00D91D02">
            <w:pPr>
              <w:jc w:val="center"/>
              <w:rPr>
                <w:rFonts w:hint="default"/>
                <w:color w:val="auto"/>
                <w:sz w:val="20"/>
                <w:szCs w:val="18"/>
              </w:rPr>
            </w:pPr>
            <w:r w:rsidRPr="00E57B20">
              <w:rPr>
                <w:color w:val="auto"/>
                <w:sz w:val="20"/>
                <w:szCs w:val="18"/>
              </w:rPr>
              <w:t>事業完了年度の翌年度</w:t>
            </w:r>
          </w:p>
          <w:p w14:paraId="77D7C84E" w14:textId="77777777" w:rsidR="00D44BD3" w:rsidRPr="00E57B20" w:rsidRDefault="00D44BD3" w:rsidP="00D91D02">
            <w:pPr>
              <w:jc w:val="center"/>
              <w:rPr>
                <w:rFonts w:hint="default"/>
                <w:color w:val="auto"/>
                <w:sz w:val="20"/>
                <w:szCs w:val="18"/>
              </w:rPr>
            </w:pPr>
            <w:r w:rsidRPr="00E57B20">
              <w:rPr>
                <w:color w:val="auto"/>
                <w:sz w:val="20"/>
                <w:szCs w:val="18"/>
              </w:rPr>
              <w:t>（　年）</w:t>
            </w:r>
          </w:p>
        </w:tc>
        <w:tc>
          <w:tcPr>
            <w:tcW w:w="1717" w:type="dxa"/>
            <w:vMerge w:val="restart"/>
            <w:vAlign w:val="center"/>
          </w:tcPr>
          <w:p w14:paraId="2C2C626E" w14:textId="77777777" w:rsidR="00D44BD3" w:rsidRPr="00E57B20" w:rsidRDefault="00D44BD3" w:rsidP="00D91D02">
            <w:pPr>
              <w:jc w:val="center"/>
              <w:rPr>
                <w:rFonts w:hint="default"/>
                <w:color w:val="auto"/>
                <w:sz w:val="20"/>
                <w:szCs w:val="18"/>
              </w:rPr>
            </w:pPr>
            <w:r w:rsidRPr="00E57B20">
              <w:rPr>
                <w:color w:val="auto"/>
                <w:sz w:val="20"/>
                <w:szCs w:val="18"/>
              </w:rPr>
              <w:t>事業完了年度</w:t>
            </w:r>
          </w:p>
          <w:p w14:paraId="3DC8E6CF" w14:textId="77777777" w:rsidR="00D44BD3" w:rsidRPr="00E57B20" w:rsidRDefault="00D44BD3" w:rsidP="00D91D02">
            <w:pPr>
              <w:jc w:val="center"/>
              <w:rPr>
                <w:rFonts w:hint="default"/>
                <w:color w:val="auto"/>
                <w:sz w:val="20"/>
                <w:szCs w:val="18"/>
              </w:rPr>
            </w:pPr>
            <w:r w:rsidRPr="00E57B20">
              <w:rPr>
                <w:color w:val="auto"/>
                <w:sz w:val="20"/>
                <w:szCs w:val="18"/>
              </w:rPr>
              <w:t>の翌々年度</w:t>
            </w:r>
          </w:p>
          <w:p w14:paraId="5F4B6CA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（目標年度）</w:t>
            </w:r>
          </w:p>
          <w:p w14:paraId="6B948AF3"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r>
      <w:tr w:rsidR="00D44BD3" w:rsidRPr="00AC6D6F" w14:paraId="7C56640D" w14:textId="77777777" w:rsidTr="00D91D02">
        <w:trPr>
          <w:trHeight w:val="552"/>
        </w:trPr>
        <w:tc>
          <w:tcPr>
            <w:tcW w:w="1559" w:type="dxa"/>
            <w:vMerge/>
          </w:tcPr>
          <w:p w14:paraId="66969BC8" w14:textId="77777777" w:rsidR="00D44BD3" w:rsidRPr="00E57B20" w:rsidRDefault="00D44BD3" w:rsidP="00D91D02">
            <w:pPr>
              <w:jc w:val="center"/>
              <w:rPr>
                <w:rFonts w:hint="default"/>
                <w:color w:val="auto"/>
                <w:sz w:val="20"/>
                <w:szCs w:val="18"/>
                <w:lang w:eastAsia="zh-TW"/>
              </w:rPr>
            </w:pPr>
          </w:p>
        </w:tc>
        <w:tc>
          <w:tcPr>
            <w:tcW w:w="1674" w:type="dxa"/>
            <w:vMerge/>
          </w:tcPr>
          <w:p w14:paraId="3AE32504" w14:textId="77777777" w:rsidR="00D44BD3" w:rsidRPr="00E57B20" w:rsidRDefault="00D44BD3" w:rsidP="00D91D02">
            <w:pPr>
              <w:jc w:val="center"/>
              <w:rPr>
                <w:rFonts w:hint="default"/>
                <w:color w:val="auto"/>
                <w:sz w:val="20"/>
                <w:szCs w:val="18"/>
                <w:lang w:eastAsia="zh-TW"/>
              </w:rPr>
            </w:pPr>
          </w:p>
        </w:tc>
        <w:tc>
          <w:tcPr>
            <w:tcW w:w="851" w:type="dxa"/>
            <w:vAlign w:val="center"/>
          </w:tcPr>
          <w:p w14:paraId="370FF0BB" w14:textId="77777777" w:rsidR="00D44BD3" w:rsidRPr="00E57B20" w:rsidRDefault="00D44BD3" w:rsidP="00D91D02">
            <w:pPr>
              <w:jc w:val="center"/>
              <w:rPr>
                <w:rFonts w:hint="default"/>
                <w:color w:val="auto"/>
                <w:sz w:val="20"/>
                <w:szCs w:val="18"/>
              </w:rPr>
            </w:pPr>
            <w:r w:rsidRPr="00E57B20">
              <w:rPr>
                <w:color w:val="auto"/>
                <w:sz w:val="20"/>
                <w:szCs w:val="18"/>
              </w:rPr>
              <w:t>１年目</w:t>
            </w:r>
          </w:p>
        </w:tc>
        <w:tc>
          <w:tcPr>
            <w:tcW w:w="992" w:type="dxa"/>
            <w:vAlign w:val="center"/>
          </w:tcPr>
          <w:p w14:paraId="79930D72" w14:textId="77777777" w:rsidR="00D44BD3" w:rsidRPr="00E57B20" w:rsidRDefault="00D44BD3" w:rsidP="00D91D02">
            <w:pPr>
              <w:jc w:val="center"/>
              <w:rPr>
                <w:rFonts w:hint="default"/>
                <w:color w:val="auto"/>
                <w:sz w:val="20"/>
                <w:szCs w:val="18"/>
              </w:rPr>
            </w:pPr>
            <w:r w:rsidRPr="00E57B20">
              <w:rPr>
                <w:color w:val="auto"/>
                <w:sz w:val="20"/>
                <w:szCs w:val="18"/>
              </w:rPr>
              <w:t>２年目</w:t>
            </w:r>
          </w:p>
        </w:tc>
        <w:tc>
          <w:tcPr>
            <w:tcW w:w="1559" w:type="dxa"/>
            <w:vMerge/>
          </w:tcPr>
          <w:p w14:paraId="1977D49D" w14:textId="77777777" w:rsidR="00D44BD3" w:rsidRPr="00E57B20" w:rsidRDefault="00D44BD3" w:rsidP="00D91D02">
            <w:pPr>
              <w:jc w:val="center"/>
              <w:rPr>
                <w:rFonts w:hint="default"/>
                <w:color w:val="auto"/>
                <w:sz w:val="20"/>
                <w:szCs w:val="18"/>
              </w:rPr>
            </w:pPr>
          </w:p>
        </w:tc>
        <w:tc>
          <w:tcPr>
            <w:tcW w:w="1717" w:type="dxa"/>
            <w:vMerge/>
          </w:tcPr>
          <w:p w14:paraId="25244ACD" w14:textId="77777777" w:rsidR="00D44BD3" w:rsidRPr="00E57B20" w:rsidRDefault="00D44BD3" w:rsidP="00D91D02">
            <w:pPr>
              <w:jc w:val="center"/>
              <w:rPr>
                <w:rFonts w:hint="default"/>
                <w:color w:val="auto"/>
                <w:sz w:val="20"/>
                <w:szCs w:val="18"/>
              </w:rPr>
            </w:pPr>
          </w:p>
        </w:tc>
      </w:tr>
      <w:tr w:rsidR="00D44BD3" w:rsidRPr="00AC6D6F" w14:paraId="6343147D" w14:textId="77777777" w:rsidTr="00D91D02">
        <w:trPr>
          <w:trHeight w:val="242"/>
        </w:trPr>
        <w:tc>
          <w:tcPr>
            <w:tcW w:w="1559" w:type="dxa"/>
          </w:tcPr>
          <w:p w14:paraId="19492ECD" w14:textId="77777777" w:rsidR="00D44BD3" w:rsidRDefault="00D44BD3" w:rsidP="00D91D02">
            <w:pPr>
              <w:jc w:val="left"/>
              <w:rPr>
                <w:rFonts w:hint="default"/>
                <w:color w:val="auto"/>
                <w:sz w:val="20"/>
                <w:szCs w:val="18"/>
              </w:rPr>
            </w:pPr>
          </w:p>
        </w:tc>
        <w:tc>
          <w:tcPr>
            <w:tcW w:w="1674" w:type="dxa"/>
          </w:tcPr>
          <w:p w14:paraId="27952D7D" w14:textId="77777777" w:rsidR="00D44BD3" w:rsidRDefault="00D44BD3" w:rsidP="00D91D02">
            <w:pPr>
              <w:jc w:val="left"/>
              <w:rPr>
                <w:rFonts w:hint="default"/>
                <w:color w:val="auto"/>
                <w:sz w:val="20"/>
                <w:szCs w:val="18"/>
              </w:rPr>
            </w:pPr>
          </w:p>
          <w:p w14:paraId="20FEE509" w14:textId="77777777" w:rsidR="00D44BD3" w:rsidRPr="00E57B20" w:rsidRDefault="00D44BD3" w:rsidP="00D91D02">
            <w:pPr>
              <w:jc w:val="left"/>
              <w:rPr>
                <w:rFonts w:hint="default"/>
                <w:color w:val="auto"/>
                <w:sz w:val="20"/>
                <w:szCs w:val="18"/>
              </w:rPr>
            </w:pPr>
          </w:p>
        </w:tc>
        <w:tc>
          <w:tcPr>
            <w:tcW w:w="851" w:type="dxa"/>
          </w:tcPr>
          <w:p w14:paraId="6DA54ED4" w14:textId="77777777" w:rsidR="00D44BD3" w:rsidRPr="00E57B20" w:rsidRDefault="00D44BD3" w:rsidP="00D91D02">
            <w:pPr>
              <w:jc w:val="left"/>
              <w:rPr>
                <w:rFonts w:hint="default"/>
                <w:color w:val="auto"/>
                <w:sz w:val="20"/>
                <w:szCs w:val="18"/>
              </w:rPr>
            </w:pPr>
          </w:p>
        </w:tc>
        <w:tc>
          <w:tcPr>
            <w:tcW w:w="992" w:type="dxa"/>
          </w:tcPr>
          <w:p w14:paraId="79CDFC92" w14:textId="77777777" w:rsidR="00D44BD3" w:rsidRPr="00E57B20" w:rsidRDefault="00D44BD3" w:rsidP="00D91D02">
            <w:pPr>
              <w:jc w:val="left"/>
              <w:rPr>
                <w:rFonts w:hint="default"/>
                <w:color w:val="auto"/>
                <w:sz w:val="20"/>
                <w:szCs w:val="18"/>
              </w:rPr>
            </w:pPr>
          </w:p>
        </w:tc>
        <w:tc>
          <w:tcPr>
            <w:tcW w:w="1559" w:type="dxa"/>
          </w:tcPr>
          <w:p w14:paraId="6E5F5A0F" w14:textId="77777777" w:rsidR="00D44BD3" w:rsidRPr="00E57B20" w:rsidRDefault="00D44BD3" w:rsidP="00D91D02">
            <w:pPr>
              <w:jc w:val="left"/>
              <w:rPr>
                <w:rFonts w:hint="default"/>
                <w:color w:val="auto"/>
                <w:sz w:val="20"/>
                <w:szCs w:val="18"/>
              </w:rPr>
            </w:pPr>
          </w:p>
        </w:tc>
        <w:tc>
          <w:tcPr>
            <w:tcW w:w="1717" w:type="dxa"/>
          </w:tcPr>
          <w:p w14:paraId="5B0ED660" w14:textId="77777777" w:rsidR="00D44BD3" w:rsidRPr="00E57B20" w:rsidRDefault="00D44BD3" w:rsidP="00D91D02">
            <w:pPr>
              <w:jc w:val="left"/>
              <w:rPr>
                <w:rFonts w:hint="default"/>
                <w:color w:val="auto"/>
                <w:sz w:val="20"/>
                <w:szCs w:val="18"/>
              </w:rPr>
            </w:pPr>
          </w:p>
        </w:tc>
      </w:tr>
    </w:tbl>
    <w:p w14:paraId="458C3538" w14:textId="132B44B4" w:rsidR="00D9213D" w:rsidRDefault="008E284C" w:rsidP="00A3051C">
      <w:pPr>
        <w:ind w:leftChars="400" w:left="1260" w:hangingChars="200" w:hanging="420"/>
        <w:jc w:val="left"/>
        <w:rPr>
          <w:rFonts w:hint="default"/>
          <w:color w:val="auto"/>
          <w:szCs w:val="21"/>
        </w:rPr>
      </w:pPr>
      <w:r w:rsidRPr="00A3051C">
        <w:rPr>
          <w:color w:val="auto"/>
          <w:szCs w:val="21"/>
        </w:rPr>
        <w:t>（注）</w:t>
      </w:r>
      <w:r w:rsidR="00E51E3B">
        <w:rPr>
          <w:color w:val="auto"/>
          <w:szCs w:val="21"/>
        </w:rPr>
        <w:t>別表</w:t>
      </w:r>
      <w:r w:rsidRPr="00A3051C">
        <w:rPr>
          <w:color w:val="auto"/>
          <w:szCs w:val="21"/>
        </w:rPr>
        <w:t>１</w:t>
      </w:r>
      <w:r w:rsidR="00E51E3B">
        <w:rPr>
          <w:color w:val="auto"/>
          <w:szCs w:val="21"/>
        </w:rPr>
        <w:t>事項４の取組を実施</w:t>
      </w:r>
      <w:r w:rsidR="00E50A81">
        <w:rPr>
          <w:color w:val="auto"/>
          <w:szCs w:val="21"/>
        </w:rPr>
        <w:t>する者が</w:t>
      </w:r>
      <w:r w:rsidR="009B6CB9">
        <w:rPr>
          <w:color w:val="auto"/>
          <w:szCs w:val="21"/>
        </w:rPr>
        <w:t>、</w:t>
      </w:r>
      <w:r w:rsidR="009B6CB9" w:rsidRPr="009B6CB9">
        <w:rPr>
          <w:color w:val="auto"/>
          <w:szCs w:val="21"/>
        </w:rPr>
        <w:t>付加価値額や売上高の増加を目標として</w:t>
      </w:r>
      <w:r w:rsidR="009B6CB9">
        <w:rPr>
          <w:color w:val="auto"/>
          <w:szCs w:val="21"/>
        </w:rPr>
        <w:t>設定でき</w:t>
      </w:r>
      <w:r w:rsidR="009B6CB9" w:rsidRPr="009B6CB9">
        <w:rPr>
          <w:color w:val="auto"/>
          <w:szCs w:val="21"/>
        </w:rPr>
        <w:t>ない場合に限り</w:t>
      </w:r>
      <w:r w:rsidR="00E45547">
        <w:rPr>
          <w:color w:val="auto"/>
          <w:szCs w:val="21"/>
        </w:rPr>
        <w:t>記載すること。</w:t>
      </w:r>
    </w:p>
    <w:p w14:paraId="0D32B172" w14:textId="77777777" w:rsidR="008E284C" w:rsidRPr="00A3051C" w:rsidRDefault="008E284C" w:rsidP="00A3051C">
      <w:pPr>
        <w:ind w:firstLineChars="400" w:firstLine="840"/>
        <w:jc w:val="left"/>
        <w:rPr>
          <w:rFonts w:hint="default"/>
          <w:color w:val="auto"/>
          <w:szCs w:val="21"/>
        </w:rPr>
      </w:pPr>
    </w:p>
    <w:p w14:paraId="6C438E5D" w14:textId="0CF90310" w:rsidR="00E96A58" w:rsidRPr="00E96A58" w:rsidRDefault="00D92DB4" w:rsidP="00AE59F5">
      <w:pPr>
        <w:ind w:leftChars="400" w:left="840"/>
        <w:jc w:val="left"/>
        <w:rPr>
          <w:rFonts w:hint="default"/>
          <w:color w:val="auto"/>
          <w:sz w:val="22"/>
          <w:szCs w:val="21"/>
        </w:rPr>
      </w:pPr>
      <w:r>
        <w:rPr>
          <w:color w:val="auto"/>
          <w:sz w:val="22"/>
          <w:szCs w:val="21"/>
        </w:rPr>
        <w:t>③</w:t>
      </w:r>
      <w:r w:rsidR="00E96A58">
        <w:rPr>
          <w:color w:val="auto"/>
          <w:sz w:val="22"/>
          <w:szCs w:val="21"/>
        </w:rPr>
        <w:t xml:space="preserve">　</w:t>
      </w:r>
      <w:r w:rsidR="00A84C30">
        <w:rPr>
          <w:color w:val="auto"/>
          <w:sz w:val="22"/>
          <w:szCs w:val="21"/>
        </w:rPr>
        <w:t>事業実施主体が独自に設定する</w:t>
      </w:r>
      <w:r w:rsidR="00A84C30" w:rsidRPr="007E7777">
        <w:rPr>
          <w:color w:val="auto"/>
          <w:sz w:val="22"/>
          <w:szCs w:val="21"/>
        </w:rPr>
        <w:t>目標</w:t>
      </w:r>
      <w:r w:rsidR="00A84C30">
        <w:rPr>
          <w:color w:val="auto"/>
          <w:sz w:val="22"/>
          <w:szCs w:val="21"/>
        </w:rPr>
        <w:t>及びその推移</w:t>
      </w:r>
    </w:p>
    <w:tbl>
      <w:tblPr>
        <w:tblStyle w:val="a3"/>
        <w:tblW w:w="8363" w:type="dxa"/>
        <w:tblInd w:w="959" w:type="dxa"/>
        <w:tblLook w:val="04A0" w:firstRow="1" w:lastRow="0" w:firstColumn="1" w:lastColumn="0" w:noHBand="0" w:noVBand="1"/>
      </w:tblPr>
      <w:tblGrid>
        <w:gridCol w:w="1559"/>
        <w:gridCol w:w="1701"/>
        <w:gridCol w:w="851"/>
        <w:gridCol w:w="992"/>
        <w:gridCol w:w="1559"/>
        <w:gridCol w:w="1701"/>
      </w:tblGrid>
      <w:tr w:rsidR="00E96A58" w:rsidRPr="00AC6D6F" w14:paraId="66146103" w14:textId="77777777" w:rsidTr="008B3C6F">
        <w:tc>
          <w:tcPr>
            <w:tcW w:w="1559" w:type="dxa"/>
            <w:vMerge w:val="restart"/>
            <w:vAlign w:val="center"/>
          </w:tcPr>
          <w:p w14:paraId="1D45E5AD" w14:textId="2BBE6E85" w:rsidR="00E96A58" w:rsidRPr="00D92DB4" w:rsidRDefault="00D323CB" w:rsidP="0054561A">
            <w:pPr>
              <w:jc w:val="center"/>
              <w:rPr>
                <w:rFonts w:hint="default"/>
                <w:color w:val="auto"/>
                <w:sz w:val="20"/>
                <w:szCs w:val="18"/>
              </w:rPr>
            </w:pPr>
            <w:r w:rsidRPr="00E57B20">
              <w:rPr>
                <w:color w:val="auto"/>
                <w:sz w:val="20"/>
                <w:szCs w:val="18"/>
              </w:rPr>
              <w:t>目標</w:t>
            </w:r>
            <w:r>
              <w:rPr>
                <w:color w:val="auto"/>
                <w:sz w:val="20"/>
                <w:szCs w:val="18"/>
              </w:rPr>
              <w:t>項目</w:t>
            </w:r>
          </w:p>
        </w:tc>
        <w:tc>
          <w:tcPr>
            <w:tcW w:w="1701" w:type="dxa"/>
            <w:vMerge w:val="restart"/>
            <w:vAlign w:val="center"/>
          </w:tcPr>
          <w:p w14:paraId="1D88D49F"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事業実施前年度</w:t>
            </w:r>
          </w:p>
          <w:p w14:paraId="2551A923"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48D2613B"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事業実施年度</w:t>
            </w:r>
          </w:p>
          <w:p w14:paraId="49E8F325"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08C49CB3" w14:textId="77777777" w:rsidR="00E96A58" w:rsidRPr="00E57B20" w:rsidRDefault="00E96A58" w:rsidP="0054561A">
            <w:pPr>
              <w:jc w:val="center"/>
              <w:rPr>
                <w:rFonts w:hint="default"/>
                <w:color w:val="auto"/>
                <w:sz w:val="20"/>
                <w:szCs w:val="18"/>
              </w:rPr>
            </w:pPr>
            <w:r w:rsidRPr="00E57B20">
              <w:rPr>
                <w:color w:val="auto"/>
                <w:sz w:val="20"/>
                <w:szCs w:val="18"/>
              </w:rPr>
              <w:t>事業完了年度の翌年度</w:t>
            </w:r>
          </w:p>
          <w:p w14:paraId="79BC32BA" w14:textId="77777777" w:rsidR="00E96A58" w:rsidRPr="00E57B20" w:rsidRDefault="00E96A58" w:rsidP="0054561A">
            <w:pPr>
              <w:jc w:val="center"/>
              <w:rPr>
                <w:rFonts w:hint="default"/>
                <w:color w:val="auto"/>
                <w:sz w:val="20"/>
                <w:szCs w:val="18"/>
              </w:rPr>
            </w:pPr>
            <w:r w:rsidRPr="00E57B20">
              <w:rPr>
                <w:color w:val="auto"/>
                <w:sz w:val="20"/>
                <w:szCs w:val="18"/>
              </w:rPr>
              <w:t>（　年）</w:t>
            </w:r>
          </w:p>
        </w:tc>
        <w:tc>
          <w:tcPr>
            <w:tcW w:w="1701" w:type="dxa"/>
            <w:vMerge w:val="restart"/>
            <w:vAlign w:val="center"/>
          </w:tcPr>
          <w:p w14:paraId="43F2F026" w14:textId="77777777" w:rsidR="00E96A58" w:rsidRPr="00E57B20" w:rsidRDefault="00E96A58" w:rsidP="0054561A">
            <w:pPr>
              <w:jc w:val="center"/>
              <w:rPr>
                <w:rFonts w:hint="default"/>
                <w:color w:val="auto"/>
                <w:sz w:val="20"/>
                <w:szCs w:val="18"/>
              </w:rPr>
            </w:pPr>
            <w:r w:rsidRPr="00E57B20">
              <w:rPr>
                <w:color w:val="auto"/>
                <w:sz w:val="20"/>
                <w:szCs w:val="18"/>
              </w:rPr>
              <w:t>事業完了年度</w:t>
            </w:r>
          </w:p>
          <w:p w14:paraId="59F3AEE8" w14:textId="77777777" w:rsidR="00E96A58" w:rsidRPr="00E57B20" w:rsidRDefault="00E96A58" w:rsidP="0054561A">
            <w:pPr>
              <w:jc w:val="center"/>
              <w:rPr>
                <w:rFonts w:hint="default"/>
                <w:color w:val="auto"/>
                <w:sz w:val="20"/>
                <w:szCs w:val="18"/>
              </w:rPr>
            </w:pPr>
            <w:r w:rsidRPr="00E57B20">
              <w:rPr>
                <w:color w:val="auto"/>
                <w:sz w:val="20"/>
                <w:szCs w:val="18"/>
              </w:rPr>
              <w:t>の翌々年度</w:t>
            </w:r>
          </w:p>
          <w:p w14:paraId="7489D099" w14:textId="77777777" w:rsidR="00E96A58" w:rsidRPr="00E57B20" w:rsidRDefault="00E96A58" w:rsidP="0054561A">
            <w:pPr>
              <w:jc w:val="center"/>
              <w:rPr>
                <w:rFonts w:hint="default"/>
                <w:color w:val="auto"/>
                <w:sz w:val="20"/>
                <w:szCs w:val="18"/>
              </w:rPr>
            </w:pPr>
            <w:r w:rsidRPr="00E57B20">
              <w:rPr>
                <w:color w:val="auto"/>
                <w:sz w:val="20"/>
                <w:szCs w:val="18"/>
              </w:rPr>
              <w:t>（　年）</w:t>
            </w:r>
          </w:p>
        </w:tc>
      </w:tr>
      <w:tr w:rsidR="00E96A58" w:rsidRPr="00AC6D6F" w14:paraId="77139DAB" w14:textId="77777777" w:rsidTr="008B3C6F">
        <w:tc>
          <w:tcPr>
            <w:tcW w:w="1559" w:type="dxa"/>
            <w:vMerge/>
          </w:tcPr>
          <w:p w14:paraId="36DA8B6E" w14:textId="77777777" w:rsidR="00E96A58" w:rsidRPr="00E57B20" w:rsidRDefault="00E96A58" w:rsidP="0054561A">
            <w:pPr>
              <w:jc w:val="center"/>
              <w:rPr>
                <w:rFonts w:hint="default"/>
                <w:color w:val="auto"/>
                <w:sz w:val="20"/>
                <w:szCs w:val="18"/>
              </w:rPr>
            </w:pPr>
          </w:p>
        </w:tc>
        <w:tc>
          <w:tcPr>
            <w:tcW w:w="1701" w:type="dxa"/>
            <w:vMerge/>
          </w:tcPr>
          <w:p w14:paraId="7923BE8B" w14:textId="77777777" w:rsidR="00E96A58" w:rsidRPr="00E57B20" w:rsidRDefault="00E96A58" w:rsidP="0054561A">
            <w:pPr>
              <w:jc w:val="center"/>
              <w:rPr>
                <w:rFonts w:hint="default"/>
                <w:color w:val="auto"/>
                <w:sz w:val="20"/>
                <w:szCs w:val="18"/>
              </w:rPr>
            </w:pPr>
          </w:p>
        </w:tc>
        <w:tc>
          <w:tcPr>
            <w:tcW w:w="851" w:type="dxa"/>
            <w:vAlign w:val="center"/>
          </w:tcPr>
          <w:p w14:paraId="6B51D48D" w14:textId="77777777" w:rsidR="00E96A58" w:rsidRPr="00E57B20" w:rsidRDefault="00E96A58" w:rsidP="0054561A">
            <w:pPr>
              <w:jc w:val="center"/>
              <w:rPr>
                <w:rFonts w:hint="default"/>
                <w:color w:val="auto"/>
                <w:sz w:val="20"/>
                <w:szCs w:val="18"/>
              </w:rPr>
            </w:pPr>
            <w:r w:rsidRPr="00E57B20">
              <w:rPr>
                <w:color w:val="auto"/>
                <w:sz w:val="20"/>
                <w:szCs w:val="18"/>
              </w:rPr>
              <w:t>１年目</w:t>
            </w:r>
          </w:p>
        </w:tc>
        <w:tc>
          <w:tcPr>
            <w:tcW w:w="992" w:type="dxa"/>
            <w:vAlign w:val="center"/>
          </w:tcPr>
          <w:p w14:paraId="3D542161" w14:textId="77777777" w:rsidR="00E96A58" w:rsidRPr="00E57B20" w:rsidRDefault="00E96A58" w:rsidP="0054561A">
            <w:pPr>
              <w:jc w:val="center"/>
              <w:rPr>
                <w:rFonts w:hint="default"/>
                <w:color w:val="auto"/>
                <w:sz w:val="20"/>
                <w:szCs w:val="18"/>
              </w:rPr>
            </w:pPr>
            <w:r w:rsidRPr="00E57B20">
              <w:rPr>
                <w:color w:val="auto"/>
                <w:sz w:val="20"/>
                <w:szCs w:val="18"/>
              </w:rPr>
              <w:t>２年目</w:t>
            </w:r>
          </w:p>
        </w:tc>
        <w:tc>
          <w:tcPr>
            <w:tcW w:w="1559" w:type="dxa"/>
            <w:vMerge/>
          </w:tcPr>
          <w:p w14:paraId="5F915F54" w14:textId="77777777" w:rsidR="00E96A58" w:rsidRPr="00E57B20" w:rsidRDefault="00E96A58" w:rsidP="0054561A">
            <w:pPr>
              <w:jc w:val="center"/>
              <w:rPr>
                <w:rFonts w:hint="default"/>
                <w:color w:val="auto"/>
                <w:sz w:val="20"/>
                <w:szCs w:val="18"/>
              </w:rPr>
            </w:pPr>
          </w:p>
        </w:tc>
        <w:tc>
          <w:tcPr>
            <w:tcW w:w="1701" w:type="dxa"/>
            <w:vMerge/>
          </w:tcPr>
          <w:p w14:paraId="6702F23B" w14:textId="77777777" w:rsidR="00E96A58" w:rsidRPr="00E57B20" w:rsidRDefault="00E96A58" w:rsidP="0054561A">
            <w:pPr>
              <w:jc w:val="center"/>
              <w:rPr>
                <w:rFonts w:hint="default"/>
                <w:color w:val="auto"/>
                <w:sz w:val="20"/>
                <w:szCs w:val="18"/>
              </w:rPr>
            </w:pPr>
          </w:p>
        </w:tc>
      </w:tr>
      <w:tr w:rsidR="00D323CB" w:rsidRPr="00AC6D6F" w14:paraId="7738A77F" w14:textId="77777777" w:rsidTr="008B3C6F">
        <w:tc>
          <w:tcPr>
            <w:tcW w:w="1559" w:type="dxa"/>
          </w:tcPr>
          <w:p w14:paraId="02C1B216" w14:textId="77777777" w:rsidR="00D323CB" w:rsidRDefault="00D323CB" w:rsidP="00D323CB">
            <w:pPr>
              <w:jc w:val="left"/>
              <w:rPr>
                <w:rFonts w:hint="default"/>
                <w:color w:val="auto"/>
                <w:sz w:val="20"/>
                <w:szCs w:val="18"/>
              </w:rPr>
            </w:pPr>
            <w:r>
              <w:rPr>
                <w:color w:val="auto"/>
                <w:sz w:val="20"/>
                <w:szCs w:val="18"/>
              </w:rPr>
              <w:t>雇用者数</w:t>
            </w:r>
          </w:p>
          <w:p w14:paraId="469499F7" w14:textId="47F73FB9" w:rsidR="00D323CB" w:rsidRPr="00E57B20" w:rsidRDefault="00D323CB" w:rsidP="00D323CB">
            <w:pPr>
              <w:jc w:val="left"/>
              <w:rPr>
                <w:rFonts w:hint="default"/>
                <w:color w:val="auto"/>
                <w:sz w:val="20"/>
                <w:szCs w:val="18"/>
              </w:rPr>
            </w:pPr>
          </w:p>
        </w:tc>
        <w:tc>
          <w:tcPr>
            <w:tcW w:w="1701" w:type="dxa"/>
          </w:tcPr>
          <w:p w14:paraId="4DE3617C" w14:textId="77777777" w:rsidR="00D323CB" w:rsidRPr="00E57B20" w:rsidRDefault="00D323CB" w:rsidP="00D323CB">
            <w:pPr>
              <w:jc w:val="left"/>
              <w:rPr>
                <w:rFonts w:hint="default"/>
                <w:color w:val="auto"/>
                <w:sz w:val="20"/>
                <w:szCs w:val="18"/>
              </w:rPr>
            </w:pPr>
          </w:p>
        </w:tc>
        <w:tc>
          <w:tcPr>
            <w:tcW w:w="851" w:type="dxa"/>
          </w:tcPr>
          <w:p w14:paraId="271FBA33" w14:textId="77777777" w:rsidR="00D323CB" w:rsidRPr="00E57B20" w:rsidRDefault="00D323CB" w:rsidP="00D323CB">
            <w:pPr>
              <w:jc w:val="left"/>
              <w:rPr>
                <w:rFonts w:hint="default"/>
                <w:color w:val="auto"/>
                <w:sz w:val="20"/>
                <w:szCs w:val="18"/>
              </w:rPr>
            </w:pPr>
          </w:p>
        </w:tc>
        <w:tc>
          <w:tcPr>
            <w:tcW w:w="992" w:type="dxa"/>
          </w:tcPr>
          <w:p w14:paraId="0736FC70" w14:textId="77777777" w:rsidR="00D323CB" w:rsidRPr="00E57B20" w:rsidRDefault="00D323CB" w:rsidP="00D323CB">
            <w:pPr>
              <w:jc w:val="left"/>
              <w:rPr>
                <w:rFonts w:hint="default"/>
                <w:color w:val="auto"/>
                <w:sz w:val="20"/>
                <w:szCs w:val="18"/>
              </w:rPr>
            </w:pPr>
          </w:p>
        </w:tc>
        <w:tc>
          <w:tcPr>
            <w:tcW w:w="1559" w:type="dxa"/>
          </w:tcPr>
          <w:p w14:paraId="637F1A38" w14:textId="77777777" w:rsidR="00D323CB" w:rsidRPr="00E57B20" w:rsidRDefault="00D323CB" w:rsidP="00D323CB">
            <w:pPr>
              <w:jc w:val="left"/>
              <w:rPr>
                <w:rFonts w:hint="default"/>
                <w:color w:val="auto"/>
                <w:sz w:val="20"/>
                <w:szCs w:val="18"/>
              </w:rPr>
            </w:pPr>
          </w:p>
        </w:tc>
        <w:tc>
          <w:tcPr>
            <w:tcW w:w="1701" w:type="dxa"/>
          </w:tcPr>
          <w:p w14:paraId="1E1DC5C4" w14:textId="77777777" w:rsidR="00D323CB" w:rsidRPr="00E57B20" w:rsidRDefault="00D323CB" w:rsidP="00D323CB">
            <w:pPr>
              <w:jc w:val="left"/>
              <w:rPr>
                <w:rFonts w:hint="default"/>
                <w:color w:val="auto"/>
                <w:sz w:val="20"/>
                <w:szCs w:val="18"/>
              </w:rPr>
            </w:pPr>
          </w:p>
        </w:tc>
      </w:tr>
      <w:tr w:rsidR="00D323CB" w:rsidRPr="00AC6D6F" w14:paraId="0D9E02AB" w14:textId="77777777" w:rsidTr="008B3C6F">
        <w:tc>
          <w:tcPr>
            <w:tcW w:w="1559" w:type="dxa"/>
          </w:tcPr>
          <w:p w14:paraId="537EB549" w14:textId="0B6F4E75" w:rsidR="00D323CB" w:rsidRPr="00E57B20" w:rsidRDefault="00D323CB" w:rsidP="00D323CB">
            <w:pPr>
              <w:jc w:val="left"/>
              <w:rPr>
                <w:rFonts w:hint="default"/>
                <w:color w:val="auto"/>
                <w:sz w:val="20"/>
                <w:szCs w:val="18"/>
              </w:rPr>
            </w:pPr>
            <w:r>
              <w:rPr>
                <w:color w:val="auto"/>
                <w:sz w:val="20"/>
                <w:szCs w:val="18"/>
              </w:rPr>
              <w:t>域外からの入込客数等の増加</w:t>
            </w:r>
          </w:p>
        </w:tc>
        <w:tc>
          <w:tcPr>
            <w:tcW w:w="1701" w:type="dxa"/>
          </w:tcPr>
          <w:p w14:paraId="3EFD9EFD" w14:textId="77777777" w:rsidR="00D323CB" w:rsidRPr="00E57B20" w:rsidRDefault="00D323CB" w:rsidP="00D323CB">
            <w:pPr>
              <w:jc w:val="left"/>
              <w:rPr>
                <w:rFonts w:hint="default"/>
                <w:color w:val="auto"/>
                <w:sz w:val="20"/>
                <w:szCs w:val="18"/>
              </w:rPr>
            </w:pPr>
          </w:p>
        </w:tc>
        <w:tc>
          <w:tcPr>
            <w:tcW w:w="851" w:type="dxa"/>
          </w:tcPr>
          <w:p w14:paraId="22C93836" w14:textId="77777777" w:rsidR="00D323CB" w:rsidRPr="00E57B20" w:rsidRDefault="00D323CB" w:rsidP="00D323CB">
            <w:pPr>
              <w:jc w:val="left"/>
              <w:rPr>
                <w:rFonts w:hint="default"/>
                <w:color w:val="auto"/>
                <w:sz w:val="20"/>
                <w:szCs w:val="18"/>
              </w:rPr>
            </w:pPr>
          </w:p>
        </w:tc>
        <w:tc>
          <w:tcPr>
            <w:tcW w:w="992" w:type="dxa"/>
          </w:tcPr>
          <w:p w14:paraId="1C7E4377" w14:textId="77777777" w:rsidR="00D323CB" w:rsidRPr="00E57B20" w:rsidRDefault="00D323CB" w:rsidP="00D323CB">
            <w:pPr>
              <w:jc w:val="left"/>
              <w:rPr>
                <w:rFonts w:hint="default"/>
                <w:color w:val="auto"/>
                <w:sz w:val="20"/>
                <w:szCs w:val="18"/>
              </w:rPr>
            </w:pPr>
          </w:p>
        </w:tc>
        <w:tc>
          <w:tcPr>
            <w:tcW w:w="1559" w:type="dxa"/>
          </w:tcPr>
          <w:p w14:paraId="32EEE986" w14:textId="77777777" w:rsidR="00D323CB" w:rsidRPr="00E57B20" w:rsidRDefault="00D323CB" w:rsidP="00D323CB">
            <w:pPr>
              <w:jc w:val="left"/>
              <w:rPr>
                <w:rFonts w:hint="default"/>
                <w:color w:val="auto"/>
                <w:sz w:val="20"/>
                <w:szCs w:val="18"/>
              </w:rPr>
            </w:pPr>
          </w:p>
        </w:tc>
        <w:tc>
          <w:tcPr>
            <w:tcW w:w="1701" w:type="dxa"/>
          </w:tcPr>
          <w:p w14:paraId="1281837D" w14:textId="77777777" w:rsidR="00D323CB" w:rsidRPr="00E57B20" w:rsidRDefault="00D323CB" w:rsidP="00D323CB">
            <w:pPr>
              <w:jc w:val="left"/>
              <w:rPr>
                <w:rFonts w:hint="default"/>
                <w:color w:val="auto"/>
                <w:sz w:val="20"/>
                <w:szCs w:val="18"/>
              </w:rPr>
            </w:pPr>
          </w:p>
        </w:tc>
      </w:tr>
    </w:tbl>
    <w:p w14:paraId="3CAED4B1" w14:textId="5BDF143F" w:rsidR="00F0646B" w:rsidRDefault="004E7D39" w:rsidP="00F0646B">
      <w:pPr>
        <w:ind w:leftChars="400" w:left="840"/>
        <w:jc w:val="left"/>
        <w:rPr>
          <w:rFonts w:hint="default"/>
          <w:color w:val="auto"/>
        </w:rPr>
      </w:pPr>
      <w:r>
        <w:rPr>
          <w:color w:val="auto"/>
        </w:rPr>
        <w:t>（</w:t>
      </w:r>
      <w:r w:rsidR="00193850" w:rsidRPr="00AC6D6F">
        <w:rPr>
          <w:color w:val="auto"/>
        </w:rPr>
        <w:t>注</w:t>
      </w:r>
      <w:r>
        <w:rPr>
          <w:color w:val="auto"/>
        </w:rPr>
        <w:t>）</w:t>
      </w:r>
      <w:r w:rsidR="00193850">
        <w:rPr>
          <w:color w:val="auto"/>
        </w:rPr>
        <w:t xml:space="preserve">１　</w:t>
      </w:r>
      <w:r w:rsidR="00772793">
        <w:rPr>
          <w:color w:val="auto"/>
        </w:rPr>
        <w:t>設定しない目標項目は行ごと削除すること。</w:t>
      </w:r>
    </w:p>
    <w:p w14:paraId="5D1D025A" w14:textId="6742A9DD" w:rsidR="001644CB" w:rsidRDefault="001D44C4" w:rsidP="00B41231">
      <w:pPr>
        <w:ind w:leftChars="700" w:left="1680" w:hangingChars="100" w:hanging="210"/>
        <w:jc w:val="left"/>
        <w:rPr>
          <w:rFonts w:hint="default"/>
          <w:color w:val="auto"/>
        </w:rPr>
      </w:pPr>
      <w:r>
        <w:rPr>
          <w:color w:val="auto"/>
        </w:rPr>
        <w:t xml:space="preserve">２　</w:t>
      </w:r>
      <w:r w:rsidR="008F1461">
        <w:rPr>
          <w:color w:val="auto"/>
        </w:rPr>
        <w:t>「</w:t>
      </w:r>
      <w:r>
        <w:rPr>
          <w:color w:val="auto"/>
        </w:rPr>
        <w:t>域外からの入込客数等</w:t>
      </w:r>
      <w:r w:rsidR="008F1461">
        <w:rPr>
          <w:color w:val="auto"/>
        </w:rPr>
        <w:t>の増加」の項目を設定する場合には、</w:t>
      </w:r>
      <w:r w:rsidR="00CB09D9">
        <w:rPr>
          <w:color w:val="auto"/>
        </w:rPr>
        <w:t>事業の実態に合わせて</w:t>
      </w:r>
      <w:r w:rsidR="002F53D8">
        <w:rPr>
          <w:color w:val="auto"/>
        </w:rPr>
        <w:t>目標項目名を</w:t>
      </w:r>
      <w:r w:rsidR="003D0137">
        <w:rPr>
          <w:color w:val="auto"/>
        </w:rPr>
        <w:t>適宜</w:t>
      </w:r>
      <w:r w:rsidR="002F53D8">
        <w:rPr>
          <w:color w:val="auto"/>
        </w:rPr>
        <w:t>修正すること。</w:t>
      </w:r>
    </w:p>
    <w:p w14:paraId="05349BF4" w14:textId="037B69F1" w:rsidR="0093616C" w:rsidRPr="001644CB" w:rsidRDefault="001D44C4" w:rsidP="00B41231">
      <w:pPr>
        <w:ind w:leftChars="700" w:left="1680" w:hangingChars="100" w:hanging="210"/>
        <w:jc w:val="left"/>
        <w:rPr>
          <w:rFonts w:hint="default"/>
          <w:color w:val="auto"/>
        </w:rPr>
      </w:pPr>
      <w:r>
        <w:rPr>
          <w:color w:val="auto"/>
        </w:rPr>
        <w:t>３</w:t>
      </w:r>
      <w:r w:rsidR="00193850">
        <w:rPr>
          <w:color w:val="auto"/>
        </w:rPr>
        <w:t xml:space="preserve">　事業実施期間が１年間の場合にあっては、２年目の</w:t>
      </w:r>
      <w:r w:rsidR="0093616C">
        <w:rPr>
          <w:color w:val="auto"/>
        </w:rPr>
        <w:t>欄への</w:t>
      </w:r>
      <w:r w:rsidR="00193850">
        <w:rPr>
          <w:color w:val="auto"/>
        </w:rPr>
        <w:t>成果目標の記載は不要とする（斜線を付すこと。）</w:t>
      </w:r>
    </w:p>
    <w:p w14:paraId="434E6425" w14:textId="77777777" w:rsidR="00AD7409" w:rsidRPr="00C52206" w:rsidRDefault="00AD7409" w:rsidP="00AE59F5">
      <w:pPr>
        <w:jc w:val="left"/>
        <w:rPr>
          <w:rFonts w:hint="default"/>
          <w:color w:val="auto"/>
        </w:rPr>
      </w:pPr>
    </w:p>
    <w:p w14:paraId="0AE34563" w14:textId="692917C3" w:rsidR="00AE0E09" w:rsidRPr="007E7777" w:rsidRDefault="002E682E"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559"/>
      </w:tblGrid>
      <w:tr w:rsidR="00AE0E09" w:rsidRPr="00AC6D6F" w14:paraId="30BCB7E3" w14:textId="77777777" w:rsidTr="005E305B">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1007AFA1" w14:textId="3DEE5103" w:rsidR="005E305B" w:rsidRDefault="004E7D39" w:rsidP="005E305B">
      <w:pPr>
        <w:ind w:firstLineChars="400" w:firstLine="840"/>
        <w:jc w:val="left"/>
        <w:rPr>
          <w:rFonts w:hint="default"/>
          <w:color w:val="auto"/>
        </w:rPr>
      </w:pPr>
      <w:r>
        <w:rPr>
          <w:color w:val="auto"/>
        </w:rPr>
        <w:t>（</w:t>
      </w:r>
      <w:r w:rsidR="00AD7409" w:rsidRPr="00AD7409">
        <w:rPr>
          <w:color w:val="auto"/>
        </w:rPr>
        <w:t>注</w:t>
      </w:r>
      <w:r>
        <w:rPr>
          <w:color w:val="auto"/>
        </w:rPr>
        <w:t>）１</w:t>
      </w:r>
      <w:r w:rsidR="00AD7409" w:rsidRPr="00AD7409">
        <w:rPr>
          <w:color w:val="auto"/>
        </w:rPr>
        <w:t xml:space="preserve">　</w:t>
      </w:r>
      <w:r w:rsidR="00AD7409">
        <w:rPr>
          <w:color w:val="auto"/>
        </w:rPr>
        <w:t>②</w:t>
      </w:r>
      <w:r w:rsidR="00AD7409" w:rsidRPr="00AD7409">
        <w:rPr>
          <w:color w:val="auto"/>
        </w:rPr>
        <w:t>の</w:t>
      </w:r>
      <w:r w:rsidR="00AD7409">
        <w:rPr>
          <w:color w:val="auto"/>
        </w:rPr>
        <w:t>成果</w:t>
      </w:r>
      <w:r w:rsidR="00AD7409" w:rsidRPr="00AD7409">
        <w:rPr>
          <w:color w:val="auto"/>
        </w:rPr>
        <w:t>目標の達成状況を確認できる成果指標を記載すること。</w:t>
      </w:r>
    </w:p>
    <w:p w14:paraId="14D9C087" w14:textId="51ACE674" w:rsidR="00AD7409" w:rsidRPr="00AD7409" w:rsidRDefault="00AD7409" w:rsidP="00B41231">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688191B8" w:rsidR="00AE0E09" w:rsidRPr="007E7777" w:rsidRDefault="002E682E"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559"/>
      </w:tblGrid>
      <w:tr w:rsidR="00AE0E09" w:rsidRPr="00AC6D6F" w14:paraId="4019604C" w14:textId="77777777" w:rsidTr="001515ED">
        <w:tc>
          <w:tcPr>
            <w:tcW w:w="8559"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w:t>
      </w:r>
      <w:r>
        <w:rPr>
          <w:color w:val="auto"/>
          <w:sz w:val="22"/>
          <w:szCs w:val="21"/>
          <w:lang w:eastAsia="zh-TW"/>
        </w:rPr>
        <w:t>７</w:t>
      </w:r>
      <w:r w:rsidRPr="007E7777">
        <w:rPr>
          <w:color w:val="auto"/>
          <w:sz w:val="22"/>
          <w:szCs w:val="21"/>
          <w:lang w:eastAsia="zh-TW"/>
        </w:rPr>
        <w:t>）事業内容</w:t>
      </w:r>
      <w:r w:rsidR="006059FD">
        <w:rPr>
          <w:color w:val="auto"/>
          <w:sz w:val="22"/>
          <w:szCs w:val="21"/>
          <w:lang w:eastAsia="zh-TW"/>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448"/>
        <w:gridCol w:w="6111"/>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09B66692" w:rsidR="00AE0E09" w:rsidRDefault="0031731C" w:rsidP="00AE0E09">
      <w:pPr>
        <w:ind w:firstLineChars="400" w:firstLine="840"/>
        <w:jc w:val="left"/>
        <w:rPr>
          <w:rFonts w:hint="default"/>
          <w:color w:val="auto"/>
        </w:rPr>
      </w:pPr>
      <w:r>
        <w:rPr>
          <w:color w:val="auto"/>
        </w:rPr>
        <w:t>（</w:t>
      </w:r>
      <w:r w:rsidR="00AD0D91">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45953946" w14:textId="77777777" w:rsidR="00C42EE3" w:rsidRDefault="00C42EE3" w:rsidP="00106EC3">
      <w:pPr>
        <w:ind w:firstLineChars="400" w:firstLine="880"/>
        <w:jc w:val="left"/>
        <w:rPr>
          <w:rFonts w:hint="default"/>
          <w:color w:val="auto"/>
          <w:sz w:val="22"/>
          <w:szCs w:val="21"/>
        </w:rPr>
      </w:pPr>
      <w:r>
        <w:rPr>
          <w:rFonts w:hint="default"/>
          <w:color w:val="auto"/>
          <w:sz w:val="22"/>
          <w:szCs w:val="21"/>
        </w:rPr>
        <w:br w:type="page"/>
      </w:r>
    </w:p>
    <w:p w14:paraId="5C56C3FD" w14:textId="3F875358" w:rsidR="00106EC3" w:rsidRPr="007E7777" w:rsidRDefault="00106EC3" w:rsidP="00106EC3">
      <w:pPr>
        <w:ind w:firstLineChars="400" w:firstLine="880"/>
        <w:jc w:val="left"/>
        <w:rPr>
          <w:rFonts w:hint="default"/>
          <w:color w:val="auto"/>
          <w:sz w:val="22"/>
          <w:szCs w:val="21"/>
        </w:rPr>
      </w:pPr>
      <w:r>
        <w:rPr>
          <w:color w:val="auto"/>
          <w:sz w:val="22"/>
          <w:szCs w:val="21"/>
        </w:rPr>
        <w:lastRenderedPageBreak/>
        <w:t>【２年目】</w:t>
      </w:r>
    </w:p>
    <w:tbl>
      <w:tblPr>
        <w:tblStyle w:val="a3"/>
        <w:tblW w:w="0" w:type="auto"/>
        <w:tblInd w:w="959" w:type="dxa"/>
        <w:tblLook w:val="04A0" w:firstRow="1" w:lastRow="0" w:firstColumn="1" w:lastColumn="0" w:noHBand="0" w:noVBand="1"/>
      </w:tblPr>
      <w:tblGrid>
        <w:gridCol w:w="2450"/>
        <w:gridCol w:w="6109"/>
      </w:tblGrid>
      <w:tr w:rsidR="00106EC3" w:rsidRPr="00AC6D6F" w14:paraId="7F5A3AF8" w14:textId="77777777" w:rsidTr="00B441C2">
        <w:tc>
          <w:tcPr>
            <w:tcW w:w="2448"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111"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B441C2">
        <w:tc>
          <w:tcPr>
            <w:tcW w:w="2448"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111"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B441C2">
        <w:tc>
          <w:tcPr>
            <w:tcW w:w="2448"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111"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861412">
        <w:tc>
          <w:tcPr>
            <w:tcW w:w="2451" w:type="dxa"/>
          </w:tcPr>
          <w:p w14:paraId="6367DB89" w14:textId="6BC4EBE6"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108"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861412">
        <w:tc>
          <w:tcPr>
            <w:tcW w:w="24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108" w:type="dxa"/>
          </w:tcPr>
          <w:p w14:paraId="396970D9" w14:textId="77777777" w:rsidR="00106EC3" w:rsidRPr="00AC6D6F" w:rsidRDefault="00106EC3" w:rsidP="006B3D66">
            <w:pPr>
              <w:jc w:val="left"/>
              <w:rPr>
                <w:rFonts w:hint="default"/>
                <w:color w:val="auto"/>
              </w:rPr>
            </w:pPr>
          </w:p>
        </w:tc>
      </w:tr>
    </w:tbl>
    <w:p w14:paraId="63A36CFD" w14:textId="2FC101A6" w:rsidR="00106EC3" w:rsidRDefault="0031731C" w:rsidP="00106EC3">
      <w:pPr>
        <w:ind w:firstLineChars="400" w:firstLine="840"/>
        <w:jc w:val="left"/>
        <w:rPr>
          <w:rFonts w:hint="default"/>
          <w:color w:val="auto"/>
        </w:rPr>
      </w:pPr>
      <w:r>
        <w:rPr>
          <w:color w:val="auto"/>
        </w:rPr>
        <w:t>（</w:t>
      </w:r>
      <w:r w:rsidR="00106EC3" w:rsidRPr="00AC6D6F">
        <w:rPr>
          <w:color w:val="auto"/>
        </w:rPr>
        <w:t>注</w:t>
      </w:r>
      <w:r>
        <w:rPr>
          <w:color w:val="auto"/>
        </w:rPr>
        <w:t>）</w:t>
      </w:r>
      <w:r w:rsidR="00AD7409">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1A6907B6" w:rsidR="00106EC3" w:rsidRDefault="00AD7409" w:rsidP="0031731C">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A4D7214" w:rsidR="00AE0E09" w:rsidRDefault="006059FD" w:rsidP="00AE0E09">
      <w:pPr>
        <w:ind w:firstLineChars="400" w:firstLine="880"/>
        <w:jc w:val="left"/>
        <w:rPr>
          <w:rFonts w:hint="default"/>
          <w:color w:val="auto"/>
          <w:sz w:val="22"/>
          <w:szCs w:val="21"/>
        </w:rPr>
      </w:pPr>
      <w:r>
        <w:rPr>
          <w:color w:val="auto"/>
          <w:sz w:val="22"/>
          <w:szCs w:val="21"/>
        </w:rPr>
        <w:t>②</w:t>
      </w:r>
      <w:r w:rsidR="00AE0E09" w:rsidRPr="007E7777">
        <w:rPr>
          <w:color w:val="auto"/>
          <w:sz w:val="22"/>
          <w:szCs w:val="21"/>
        </w:rPr>
        <w:t xml:space="preserve">　</w:t>
      </w:r>
      <w:r w:rsidR="00AE0E09">
        <w:rPr>
          <w:color w:val="auto"/>
          <w:sz w:val="22"/>
          <w:szCs w:val="21"/>
        </w:rPr>
        <w:t>事業実施地域</w:t>
      </w:r>
      <w:r w:rsidR="009300A9">
        <w:rPr>
          <w:color w:val="auto"/>
          <w:sz w:val="22"/>
          <w:szCs w:val="21"/>
        </w:rPr>
        <w:t xml:space="preserve">　</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5469EE">
      <w:pPr>
        <w:ind w:leftChars="500" w:left="1260" w:hangingChars="100" w:hanging="210"/>
        <w:rPr>
          <w:rFonts w:hint="default"/>
          <w:color w:val="auto"/>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274757BE" w14:textId="77777777" w:rsidR="00126BFD" w:rsidRDefault="00126BFD" w:rsidP="005469EE">
      <w:pPr>
        <w:ind w:leftChars="500" w:left="1290" w:hangingChars="100" w:hanging="240"/>
        <w:rPr>
          <w:rFonts w:hint="default"/>
          <w:color w:val="auto"/>
          <w:sz w:val="24"/>
          <w:szCs w:val="24"/>
        </w:rPr>
      </w:pPr>
    </w:p>
    <w:p w14:paraId="69D27573" w14:textId="125054F1" w:rsidR="00AE0E09" w:rsidRDefault="006059FD" w:rsidP="005469EE">
      <w:pPr>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021A5CD2" w14:textId="77777777" w:rsidR="00126BFD" w:rsidRDefault="00126BFD" w:rsidP="005469EE">
      <w:pPr>
        <w:ind w:leftChars="500" w:left="1260" w:hangingChars="100" w:hanging="210"/>
        <w:rPr>
          <w:rFonts w:hint="default"/>
          <w:color w:val="auto"/>
          <w:szCs w:val="24"/>
        </w:rPr>
      </w:pPr>
    </w:p>
    <w:p w14:paraId="49F0A321" w14:textId="2ED75FE4" w:rsidR="00AE0E09" w:rsidRDefault="006059FD" w:rsidP="005469EE">
      <w:pPr>
        <w:ind w:leftChars="500" w:left="1260" w:hangingChars="100" w:hanging="210"/>
        <w:rPr>
          <w:ins w:id="0" w:author="藏田 桃香(KURATA Momoka)" w:date="2026-04-07T10:01:00Z" w16du:dateUtc="2026-04-07T01:01:00Z"/>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32E482BC" w14:textId="77777777" w:rsidR="007C326A" w:rsidRDefault="007C326A" w:rsidP="005469EE">
      <w:pPr>
        <w:ind w:leftChars="500" w:left="1260" w:hangingChars="100" w:hanging="210"/>
        <w:rPr>
          <w:rFonts w:hint="default"/>
          <w:color w:val="auto"/>
          <w:szCs w:val="24"/>
        </w:rPr>
      </w:pPr>
    </w:p>
    <w:p w14:paraId="2FAF0779" w14:textId="17868C77" w:rsidR="00AE0E09" w:rsidRDefault="006059FD" w:rsidP="005469EE">
      <w:pPr>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50DEDC29" w14:textId="77777777" w:rsidR="007B047C" w:rsidRDefault="007B047C" w:rsidP="005469EE">
      <w:pPr>
        <w:ind w:leftChars="500" w:left="1260" w:hangingChars="100" w:hanging="210"/>
        <w:rPr>
          <w:rFonts w:hint="default"/>
          <w:color w:val="auto"/>
          <w:szCs w:val="24"/>
        </w:rPr>
      </w:pPr>
    </w:p>
    <w:p w14:paraId="68BE88AB" w14:textId="1FC77485" w:rsidR="00AE0E09" w:rsidRDefault="006059FD" w:rsidP="005469EE">
      <w:pPr>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3E5B35E9" w14:textId="77777777" w:rsidR="007B047C" w:rsidRDefault="007B047C" w:rsidP="005469EE">
      <w:pPr>
        <w:ind w:leftChars="500" w:left="1260" w:hangingChars="100" w:hanging="210"/>
        <w:rPr>
          <w:rFonts w:hint="default"/>
          <w:color w:val="auto"/>
          <w:szCs w:val="24"/>
        </w:rPr>
      </w:pPr>
    </w:p>
    <w:p w14:paraId="708DEE8C" w14:textId="488E8785" w:rsidR="00AE0E09" w:rsidRDefault="006059FD" w:rsidP="005469EE">
      <w:pPr>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68D0BD68" w14:textId="77777777" w:rsidR="007B047C" w:rsidRDefault="007B047C" w:rsidP="005469EE">
      <w:pPr>
        <w:ind w:leftChars="500" w:left="1260" w:hangingChars="100" w:hanging="210"/>
        <w:rPr>
          <w:rFonts w:hint="default"/>
          <w:color w:val="auto"/>
          <w:szCs w:val="24"/>
        </w:rPr>
      </w:pPr>
    </w:p>
    <w:p w14:paraId="10055651" w14:textId="0ED086EC" w:rsidR="00AE0E09" w:rsidRDefault="006059FD" w:rsidP="005469EE">
      <w:pPr>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1B7C6E1A" w14:textId="77777777" w:rsidR="007B047C" w:rsidRDefault="007B047C" w:rsidP="005469EE">
      <w:pPr>
        <w:ind w:leftChars="500" w:left="1260" w:hangingChars="100" w:hanging="210"/>
        <w:rPr>
          <w:rFonts w:hint="default"/>
          <w:color w:val="auto"/>
          <w:szCs w:val="24"/>
        </w:rPr>
      </w:pPr>
    </w:p>
    <w:p w14:paraId="37CD12CE" w14:textId="70D4B5EB" w:rsidR="00AE0E09" w:rsidRDefault="006059FD" w:rsidP="005469EE">
      <w:pPr>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6E8C98EA" w14:textId="77777777" w:rsidR="007B047C" w:rsidRDefault="007B047C" w:rsidP="005469EE">
      <w:pPr>
        <w:ind w:leftChars="500" w:left="1260" w:hangingChars="100" w:hanging="210"/>
        <w:rPr>
          <w:rFonts w:hint="default"/>
          <w:color w:val="auto"/>
          <w:szCs w:val="24"/>
        </w:rPr>
      </w:pPr>
    </w:p>
    <w:p w14:paraId="51573736" w14:textId="2B53DC54" w:rsidR="00AE0E09" w:rsidRDefault="006059FD" w:rsidP="005469EE">
      <w:pPr>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EE02C0A" w14:textId="77777777" w:rsidR="007B047C" w:rsidRDefault="007B047C" w:rsidP="005469EE">
      <w:pPr>
        <w:ind w:leftChars="500" w:left="1260" w:hangingChars="100" w:hanging="210"/>
        <w:rPr>
          <w:rFonts w:hint="default"/>
          <w:color w:val="auto"/>
          <w:szCs w:val="24"/>
        </w:rPr>
      </w:pPr>
    </w:p>
    <w:p w14:paraId="19EDEC4F" w14:textId="4B3841FB"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1EA5E733" w14:textId="77777777" w:rsidR="007B047C" w:rsidRDefault="007B047C" w:rsidP="005469EE">
      <w:pPr>
        <w:ind w:leftChars="500" w:left="1260" w:hangingChars="100" w:hanging="210"/>
        <w:rPr>
          <w:rFonts w:hint="default"/>
          <w:color w:val="auto"/>
          <w:szCs w:val="24"/>
        </w:rPr>
      </w:pPr>
    </w:p>
    <w:p w14:paraId="578F566F" w14:textId="48480E4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5B3FEFAE" w14:textId="77777777" w:rsidR="007B047C" w:rsidRDefault="007B047C" w:rsidP="005469EE">
      <w:pPr>
        <w:ind w:leftChars="500" w:left="1260" w:hangingChars="100" w:hanging="210"/>
        <w:rPr>
          <w:rFonts w:hint="default"/>
          <w:color w:val="auto"/>
          <w:szCs w:val="24"/>
        </w:rPr>
      </w:pPr>
    </w:p>
    <w:p w14:paraId="30F3C1F5" w14:textId="0F57A5D0"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6C0BC19A" w14:textId="77777777" w:rsidR="007B047C" w:rsidRDefault="007B047C" w:rsidP="005469EE">
      <w:pPr>
        <w:ind w:leftChars="500" w:left="1260" w:hangingChars="100" w:hanging="210"/>
        <w:rPr>
          <w:rFonts w:hint="default"/>
          <w:color w:val="auto"/>
          <w:szCs w:val="24"/>
        </w:rPr>
      </w:pPr>
    </w:p>
    <w:p w14:paraId="1264A17C" w14:textId="3080DA0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w:t>
      </w:r>
      <w:r w:rsidR="00AE0E09">
        <w:rPr>
          <w:color w:val="auto"/>
          <w:szCs w:val="24"/>
        </w:rPr>
        <w:lastRenderedPageBreak/>
        <w:t>基づき指定された農業振興地域</w:t>
      </w:r>
    </w:p>
    <w:p w14:paraId="54646A8C" w14:textId="77777777" w:rsidR="007B047C" w:rsidRDefault="007B047C" w:rsidP="005469EE">
      <w:pPr>
        <w:ind w:leftChars="500" w:left="1260" w:hangingChars="100" w:hanging="210"/>
        <w:rPr>
          <w:rFonts w:hint="default"/>
          <w:color w:val="auto"/>
          <w:szCs w:val="24"/>
        </w:rPr>
      </w:pPr>
    </w:p>
    <w:p w14:paraId="3993BE7B" w14:textId="0F6E87A0" w:rsidR="00AE0E09" w:rsidRPr="007E7777" w:rsidRDefault="006059FD" w:rsidP="005469EE">
      <w:pPr>
        <w:ind w:leftChars="500" w:left="1260" w:hangingChars="100" w:hanging="210"/>
        <w:rPr>
          <w:rFonts w:hint="default"/>
          <w:color w:val="auto"/>
          <w:sz w:val="22"/>
          <w:szCs w:val="22"/>
        </w:rPr>
      </w:pPr>
      <w:r w:rsidRPr="1B6C8FE2">
        <w:rPr>
          <w:rFonts w:asciiTheme="minorEastAsia" w:eastAsiaTheme="minorEastAsia" w:hAnsiTheme="minorEastAsia"/>
          <w:color w:val="auto"/>
        </w:rPr>
        <w:t>セ</w:t>
      </w:r>
      <w:r w:rsidR="00AE0E09" w:rsidRPr="1B6C8FE2">
        <w:rPr>
          <w:color w:val="auto"/>
        </w:rPr>
        <w:t xml:space="preserve">　</w:t>
      </w:r>
      <w:r w:rsidR="2C176E6E" w:rsidRPr="1B6C8FE2">
        <w:rPr>
          <w:color w:val="auto"/>
        </w:rPr>
        <w:t>漁港及び漁場の整備法に関する法律</w:t>
      </w:r>
      <w:r w:rsidR="00AE0E09" w:rsidRPr="1B6C8FE2">
        <w:rPr>
          <w:color w:val="auto"/>
        </w:rPr>
        <w:t>（昭和</w:t>
      </w:r>
      <w:r w:rsidR="00AE0E09" w:rsidRPr="1B6C8FE2">
        <w:rPr>
          <w:rFonts w:asciiTheme="minorEastAsia" w:eastAsiaTheme="minorEastAsia" w:hAnsiTheme="minorEastAsia"/>
          <w:color w:val="auto"/>
        </w:rPr>
        <w:t>25</w:t>
      </w:r>
      <w:r w:rsidR="00AE0E09" w:rsidRPr="1B6C8FE2">
        <w:rPr>
          <w:color w:val="auto"/>
        </w:rPr>
        <w:t>年法律第</w:t>
      </w:r>
      <w:r w:rsidR="00AE0E09" w:rsidRPr="1B6C8FE2">
        <w:rPr>
          <w:rFonts w:asciiTheme="minorEastAsia" w:eastAsiaTheme="minorEastAsia" w:hAnsiTheme="minorEastAsia"/>
          <w:color w:val="auto"/>
        </w:rPr>
        <w:t>137</w:t>
      </w:r>
      <w:r w:rsidR="00AE0E09" w:rsidRPr="1B6C8FE2">
        <w:rPr>
          <w:color w:val="auto"/>
        </w:rPr>
        <w:t>号）第６条第</w:t>
      </w:r>
      <w:r w:rsidR="00AE0E09" w:rsidRPr="1B6C8FE2">
        <w:rPr>
          <w:rFonts w:asciiTheme="minorEastAsia" w:eastAsiaTheme="minorEastAsia" w:hAnsiTheme="minorEastAsia"/>
          <w:color w:val="auto"/>
        </w:rPr>
        <w:t>1</w:t>
      </w:r>
      <w:r w:rsidR="00AE0E09" w:rsidRPr="1B6C8FE2">
        <w:rPr>
          <w:color w:val="auto"/>
        </w:rPr>
        <w:t>項から第４項までの規定に基づき指定された漁港の背後集落及び漁業センサスの対象となる漁業集落</w:t>
      </w:r>
    </w:p>
    <w:p w14:paraId="62B1D7D5" w14:textId="77777777" w:rsidR="00AE0E09" w:rsidRDefault="00AE0E09" w:rsidP="00AE0E09">
      <w:pPr>
        <w:jc w:val="left"/>
        <w:rPr>
          <w:rFonts w:hint="default"/>
          <w:color w:val="auto"/>
        </w:rPr>
      </w:pPr>
    </w:p>
    <w:p w14:paraId="5BB1F7AB" w14:textId="5F8A5925" w:rsidR="00AE0E09" w:rsidRDefault="00A06A03" w:rsidP="00417C94">
      <w:pPr>
        <w:ind w:firstLineChars="100" w:firstLine="220"/>
        <w:jc w:val="left"/>
        <w:rPr>
          <w:rFonts w:hint="default"/>
          <w:color w:val="auto"/>
          <w:sz w:val="22"/>
          <w:szCs w:val="22"/>
        </w:rPr>
      </w:pPr>
      <w:r w:rsidRPr="6CBC8CC1">
        <w:rPr>
          <w:color w:val="auto"/>
          <w:sz w:val="22"/>
          <w:szCs w:val="22"/>
        </w:rPr>
        <w:t>（</w:t>
      </w:r>
      <w:r w:rsidR="359F9D6E" w:rsidRPr="6CBC8CC1">
        <w:rPr>
          <w:color w:val="auto"/>
          <w:sz w:val="22"/>
          <w:szCs w:val="22"/>
        </w:rPr>
        <w:t>８</w:t>
      </w:r>
      <w:r w:rsidRPr="6CBC8CC1">
        <w:rPr>
          <w:color w:val="auto"/>
          <w:sz w:val="22"/>
          <w:szCs w:val="22"/>
        </w:rPr>
        <w:t>）</w:t>
      </w:r>
      <w:r w:rsidRPr="00A3051C">
        <w:rPr>
          <w:b/>
          <w:bCs/>
          <w:color w:val="auto"/>
          <w:sz w:val="22"/>
          <w:szCs w:val="22"/>
        </w:rPr>
        <w:t>別表１の事項</w:t>
      </w:r>
      <w:r w:rsidR="769012F0" w:rsidRPr="00A3051C">
        <w:rPr>
          <w:b/>
          <w:bCs/>
          <w:color w:val="auto"/>
          <w:sz w:val="22"/>
          <w:szCs w:val="22"/>
        </w:rPr>
        <w:t>１</w:t>
      </w:r>
      <w:r w:rsidRPr="00A3051C">
        <w:rPr>
          <w:b/>
          <w:bCs/>
          <w:color w:val="auto"/>
          <w:sz w:val="22"/>
          <w:szCs w:val="22"/>
        </w:rPr>
        <w:t>の事業内容</w:t>
      </w:r>
      <w:r w:rsidRPr="6CBC8CC1">
        <w:rPr>
          <w:color w:val="auto"/>
          <w:sz w:val="22"/>
          <w:szCs w:val="22"/>
        </w:rPr>
        <w:t xml:space="preserve">　※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144AF60D" w:rsidR="00AE0E09" w:rsidRPr="00AC6D6F" w:rsidRDefault="00AE683A" w:rsidP="00BC0BFC">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738FD9F5" w:rsidR="00AE0E09" w:rsidRPr="00AC6D6F" w:rsidRDefault="007F3CC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806D80E" w14:textId="0E6583E4" w:rsidR="00A22245" w:rsidRDefault="004A7209"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3B8FE82F" w14:textId="6CB2ACA9" w:rsidR="00AE0E09" w:rsidRPr="00AC6D6F" w:rsidRDefault="00AE0E09" w:rsidP="004A7209">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3643DAEB" w:rsidR="00AE0E09" w:rsidRPr="00AC6D6F" w:rsidRDefault="00E328D1"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50203CE4" w14:textId="77777777" w:rsidR="00861412" w:rsidRDefault="00861412" w:rsidP="00D347A2">
      <w:pPr>
        <w:ind w:firstLineChars="500" w:firstLine="1100"/>
        <w:jc w:val="left"/>
        <w:rPr>
          <w:rFonts w:hint="default"/>
          <w:color w:val="auto"/>
          <w:sz w:val="22"/>
          <w:szCs w:val="21"/>
        </w:rPr>
      </w:pPr>
      <w:r>
        <w:rPr>
          <w:rFonts w:hint="default"/>
          <w:color w:val="auto"/>
          <w:sz w:val="22"/>
          <w:szCs w:val="21"/>
        </w:rPr>
        <w:br w:type="page"/>
      </w:r>
    </w:p>
    <w:p w14:paraId="3F8BB176" w14:textId="5B7FC7C8" w:rsidR="00AE0E09" w:rsidRPr="009C5F6C" w:rsidRDefault="00AE0E09" w:rsidP="00D347A2">
      <w:pPr>
        <w:ind w:firstLineChars="500" w:firstLine="1100"/>
        <w:jc w:val="left"/>
        <w:rPr>
          <w:rFonts w:hint="default"/>
          <w:color w:val="auto"/>
          <w:sz w:val="22"/>
          <w:szCs w:val="21"/>
        </w:rPr>
      </w:pPr>
      <w:r w:rsidRPr="009C5F6C">
        <w:rPr>
          <w:color w:val="auto"/>
          <w:sz w:val="22"/>
          <w:szCs w:val="21"/>
        </w:rPr>
        <w:lastRenderedPageBreak/>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5EAA3205"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2205A9D1" w14:textId="50ECEE4F" w:rsidR="00A22245" w:rsidRDefault="009D7F20"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D7409">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2C7F275D" w:rsidR="00AE0E09" w:rsidRPr="00AC6D6F" w:rsidRDefault="00AE0E09" w:rsidP="00B41231">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196BC5F" w14:textId="56DF6630" w:rsidR="000C7600" w:rsidRPr="00AC6D6F" w:rsidRDefault="000C7600" w:rsidP="000C7600">
            <w:pPr>
              <w:jc w:val="center"/>
              <w:rPr>
                <w:rFonts w:hint="default"/>
                <w:color w:val="auto"/>
                <w:lang w:eastAsia="zh-TW"/>
              </w:rPr>
            </w:pPr>
            <w:r w:rsidRPr="009226B2">
              <w:rPr>
                <w:color w:val="auto"/>
                <w:sz w:val="20"/>
                <w:szCs w:val="18"/>
                <w:lang w:eastAsia="zh-TW"/>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lang w:eastAsia="zh-TW"/>
              </w:rPr>
            </w:pPr>
            <w:r w:rsidRPr="009226B2">
              <w:rPr>
                <w:color w:val="auto"/>
                <w:sz w:val="20"/>
                <w:szCs w:val="18"/>
                <w:lang w:eastAsia="zh-TW"/>
              </w:rPr>
              <w:t>（目標年度）</w:t>
            </w:r>
          </w:p>
          <w:p w14:paraId="45FA4B19" w14:textId="77777777" w:rsidR="000C7600" w:rsidRPr="00AC6D6F" w:rsidRDefault="000C7600" w:rsidP="000C7600">
            <w:pPr>
              <w:jc w:val="center"/>
              <w:rPr>
                <w:rFonts w:hint="default"/>
                <w:color w:val="auto"/>
                <w:lang w:eastAsia="zh-TW"/>
              </w:rPr>
            </w:pPr>
            <w:r w:rsidRPr="00AC6D6F">
              <w:rPr>
                <w:color w:val="auto"/>
                <w:lang w:eastAsia="zh-TW"/>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42CD7707" w14:textId="442EF832" w:rsidR="007C0FBD" w:rsidRDefault="00E373C7" w:rsidP="005B1114">
      <w:pPr>
        <w:ind w:leftChars="400" w:left="1050" w:hangingChars="100" w:hanging="21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翌年度からの計画を、年度別に記載すること。</w:t>
      </w:r>
    </w:p>
    <w:p w14:paraId="43C14D93" w14:textId="63A797B0" w:rsidR="00741BAD" w:rsidRDefault="00AE0E09" w:rsidP="005B1114">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農林漁業者等が自ら商品開発に取り組む場合には、当該取組に使用される原料（自らの生産に係る</w:t>
      </w:r>
      <w:r>
        <w:rPr>
          <w:color w:val="auto"/>
        </w:rPr>
        <w:t>地域で生産された農林水産物等</w:t>
      </w:r>
      <w:r w:rsidRPr="00AC6D6F">
        <w:rPr>
          <w:color w:val="auto"/>
        </w:rPr>
        <w:t>）について記載すること。</w:t>
      </w:r>
    </w:p>
    <w:p w14:paraId="445FC72C" w14:textId="430FA21D" w:rsidR="00741BAD" w:rsidRDefault="00AE0E09" w:rsidP="005B1114">
      <w:pPr>
        <w:ind w:leftChars="700" w:left="1680" w:hangingChars="100" w:hanging="21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0201B691" w14:textId="49CB0C73" w:rsidR="00741BAD" w:rsidRDefault="000C7600" w:rsidP="005B1114">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0DA9706C" w:rsidR="00AE0E09" w:rsidRDefault="000C7600" w:rsidP="005B1114">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EC6A480" w14:textId="77777777" w:rsidR="00601BD4" w:rsidRPr="00AC6D6F" w:rsidRDefault="00601BD4" w:rsidP="009226B2">
            <w:pPr>
              <w:jc w:val="center"/>
              <w:rPr>
                <w:rFonts w:hint="default"/>
                <w:color w:val="auto"/>
                <w:lang w:eastAsia="zh-TW"/>
              </w:rPr>
            </w:pPr>
            <w:r w:rsidRPr="009226B2">
              <w:rPr>
                <w:color w:val="auto"/>
                <w:sz w:val="20"/>
                <w:szCs w:val="18"/>
                <w:lang w:eastAsia="zh-TW"/>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lang w:eastAsia="zh-TW"/>
              </w:rPr>
            </w:pPr>
            <w:r w:rsidRPr="009226B2">
              <w:rPr>
                <w:color w:val="auto"/>
                <w:sz w:val="20"/>
                <w:szCs w:val="18"/>
                <w:lang w:eastAsia="zh-TW"/>
              </w:rPr>
              <w:t>（目標年度）</w:t>
            </w:r>
          </w:p>
          <w:p w14:paraId="7807EE27" w14:textId="77777777" w:rsidR="00601BD4" w:rsidRPr="00AC6D6F" w:rsidRDefault="00601BD4" w:rsidP="009226B2">
            <w:pPr>
              <w:jc w:val="center"/>
              <w:rPr>
                <w:rFonts w:hint="default"/>
                <w:color w:val="auto"/>
                <w:lang w:eastAsia="zh-TW"/>
              </w:rPr>
            </w:pPr>
            <w:r w:rsidRPr="00AC6D6F">
              <w:rPr>
                <w:color w:val="auto"/>
                <w:lang w:eastAsia="zh-TW"/>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r w:rsidR="005B1114" w:rsidRPr="00AC6D6F" w14:paraId="7EDF7C77" w14:textId="77777777" w:rsidTr="00E57B20">
        <w:trPr>
          <w:trHeight w:val="249"/>
        </w:trPr>
        <w:tc>
          <w:tcPr>
            <w:tcW w:w="1126" w:type="dxa"/>
          </w:tcPr>
          <w:p w14:paraId="73049AB4" w14:textId="77777777" w:rsidR="005B1114" w:rsidRDefault="005B1114" w:rsidP="009226B2">
            <w:pPr>
              <w:jc w:val="left"/>
              <w:rPr>
                <w:rFonts w:hint="default"/>
                <w:color w:val="auto"/>
              </w:rPr>
            </w:pPr>
          </w:p>
        </w:tc>
        <w:tc>
          <w:tcPr>
            <w:tcW w:w="1240" w:type="dxa"/>
          </w:tcPr>
          <w:p w14:paraId="12AFCF20" w14:textId="77777777" w:rsidR="005B1114" w:rsidRPr="00AC6D6F" w:rsidRDefault="005B1114" w:rsidP="009226B2">
            <w:pPr>
              <w:jc w:val="left"/>
              <w:rPr>
                <w:rFonts w:hint="default"/>
                <w:color w:val="auto"/>
              </w:rPr>
            </w:pPr>
          </w:p>
        </w:tc>
        <w:tc>
          <w:tcPr>
            <w:tcW w:w="1014" w:type="dxa"/>
          </w:tcPr>
          <w:p w14:paraId="7DA9A91B" w14:textId="77777777" w:rsidR="005B1114" w:rsidRPr="00AC6D6F" w:rsidRDefault="005B1114" w:rsidP="009226B2">
            <w:pPr>
              <w:jc w:val="left"/>
              <w:rPr>
                <w:rFonts w:hint="default"/>
                <w:color w:val="auto"/>
              </w:rPr>
            </w:pPr>
          </w:p>
        </w:tc>
        <w:tc>
          <w:tcPr>
            <w:tcW w:w="1014" w:type="dxa"/>
          </w:tcPr>
          <w:p w14:paraId="70C970A2" w14:textId="77777777" w:rsidR="005B1114" w:rsidRPr="00AC6D6F" w:rsidRDefault="005B1114" w:rsidP="009226B2">
            <w:pPr>
              <w:jc w:val="left"/>
              <w:rPr>
                <w:rFonts w:hint="default"/>
                <w:color w:val="auto"/>
              </w:rPr>
            </w:pPr>
          </w:p>
        </w:tc>
        <w:tc>
          <w:tcPr>
            <w:tcW w:w="1701" w:type="dxa"/>
          </w:tcPr>
          <w:p w14:paraId="7AF2F28E" w14:textId="77777777" w:rsidR="005B1114" w:rsidRPr="00AC6D6F" w:rsidRDefault="005B1114" w:rsidP="009226B2">
            <w:pPr>
              <w:jc w:val="left"/>
              <w:rPr>
                <w:rFonts w:hint="default"/>
                <w:color w:val="auto"/>
              </w:rPr>
            </w:pPr>
          </w:p>
        </w:tc>
        <w:tc>
          <w:tcPr>
            <w:tcW w:w="1701" w:type="dxa"/>
          </w:tcPr>
          <w:p w14:paraId="55502D97" w14:textId="77777777" w:rsidR="005B1114" w:rsidRPr="00AC6D6F" w:rsidRDefault="005B1114" w:rsidP="009226B2">
            <w:pPr>
              <w:jc w:val="left"/>
              <w:rPr>
                <w:rFonts w:hint="default"/>
                <w:color w:val="auto"/>
              </w:rPr>
            </w:pPr>
          </w:p>
        </w:tc>
        <w:tc>
          <w:tcPr>
            <w:tcW w:w="938" w:type="dxa"/>
          </w:tcPr>
          <w:p w14:paraId="7FF1EB5E" w14:textId="77777777" w:rsidR="005B1114" w:rsidRPr="00AC6D6F" w:rsidRDefault="005B1114" w:rsidP="009226B2">
            <w:pPr>
              <w:jc w:val="left"/>
              <w:rPr>
                <w:rFonts w:hint="default"/>
                <w:color w:val="auto"/>
              </w:rPr>
            </w:pPr>
          </w:p>
        </w:tc>
      </w:tr>
    </w:tbl>
    <w:p w14:paraId="74679565" w14:textId="06CB3F4B" w:rsidR="00EC33FA" w:rsidRDefault="007036D3" w:rsidP="00EC33FA">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翌年度からの計画を、年度別に記載すること。</w:t>
      </w:r>
    </w:p>
    <w:p w14:paraId="558AB059" w14:textId="3214BE08" w:rsidR="00EC33FA" w:rsidRDefault="00601BD4" w:rsidP="005B111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738C4453" w:rsidR="00AE0E09" w:rsidRDefault="00601BD4" w:rsidP="005B1114">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7F250441" w14:textId="77777777" w:rsidR="00861412" w:rsidRDefault="00861412" w:rsidP="000D5AD6">
      <w:pPr>
        <w:ind w:firstLineChars="100" w:firstLine="220"/>
        <w:jc w:val="left"/>
        <w:rPr>
          <w:rFonts w:hint="default"/>
          <w:color w:val="auto"/>
          <w:sz w:val="22"/>
          <w:szCs w:val="22"/>
        </w:rPr>
      </w:pPr>
      <w:r>
        <w:rPr>
          <w:rFonts w:hint="default"/>
          <w:color w:val="auto"/>
          <w:sz w:val="22"/>
          <w:szCs w:val="22"/>
        </w:rPr>
        <w:br w:type="page"/>
      </w:r>
    </w:p>
    <w:p w14:paraId="256E4C20" w14:textId="6B74E93F" w:rsidR="00AE0E09" w:rsidRDefault="00A06A03" w:rsidP="000D5AD6">
      <w:pPr>
        <w:ind w:firstLineChars="100" w:firstLine="220"/>
        <w:jc w:val="left"/>
        <w:rPr>
          <w:rFonts w:hint="default"/>
          <w:color w:val="auto"/>
          <w:sz w:val="22"/>
          <w:szCs w:val="22"/>
        </w:rPr>
      </w:pPr>
      <w:r w:rsidRPr="6CBC8CC1">
        <w:rPr>
          <w:color w:val="auto"/>
          <w:sz w:val="22"/>
          <w:szCs w:val="22"/>
        </w:rPr>
        <w:lastRenderedPageBreak/>
        <w:t>（</w:t>
      </w:r>
      <w:r w:rsidR="1049FB0F" w:rsidRPr="6CBC8CC1">
        <w:rPr>
          <w:color w:val="auto"/>
          <w:sz w:val="22"/>
          <w:szCs w:val="22"/>
        </w:rPr>
        <w:t>９</w:t>
      </w:r>
      <w:r w:rsidRPr="6CBC8CC1">
        <w:rPr>
          <w:color w:val="auto"/>
          <w:sz w:val="22"/>
          <w:szCs w:val="22"/>
        </w:rPr>
        <w:t>）</w:t>
      </w:r>
      <w:r w:rsidRPr="00A3051C">
        <w:rPr>
          <w:b/>
          <w:bCs/>
          <w:color w:val="auto"/>
          <w:sz w:val="22"/>
          <w:szCs w:val="22"/>
        </w:rPr>
        <w:t>別表１の事項</w:t>
      </w:r>
      <w:r w:rsidR="004B2EAA" w:rsidRPr="00A3051C">
        <w:rPr>
          <w:b/>
          <w:bCs/>
          <w:color w:val="auto"/>
          <w:sz w:val="22"/>
          <w:szCs w:val="22"/>
        </w:rPr>
        <w:t>２</w:t>
      </w:r>
      <w:r w:rsidRPr="00A3051C">
        <w:rPr>
          <w:b/>
          <w:bCs/>
          <w:color w:val="auto"/>
          <w:sz w:val="22"/>
          <w:szCs w:val="22"/>
        </w:rPr>
        <w:t>の事業内容</w:t>
      </w:r>
      <w:r w:rsidRPr="6CBC8CC1">
        <w:rPr>
          <w:color w:val="auto"/>
          <w:sz w:val="22"/>
          <w:szCs w:val="22"/>
        </w:rPr>
        <w:t xml:space="preserve">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17D00922" w:rsidR="00AE0E09" w:rsidRPr="00AC6D6F" w:rsidRDefault="001C0CA6" w:rsidP="00834A07">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w:t>
      </w:r>
      <w:r w:rsidR="00834A07">
        <w:rPr>
          <w:color w:val="auto"/>
        </w:rPr>
        <w:t>。</w:t>
      </w:r>
      <w:r w:rsidR="00AE0E09" w:rsidRPr="00AC6D6F">
        <w:rPr>
          <w:color w:val="auto"/>
        </w:rPr>
        <w:t>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0FB28A4A" w:rsidR="00AE0E09" w:rsidRPr="00AC6D6F" w:rsidRDefault="00E74ABC" w:rsidP="00E74ABC">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4F6FFD71" w:rsidR="00AE0E09" w:rsidRPr="00AC6D6F" w:rsidRDefault="00834A0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CF7F39"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165AC7FA" w:rsidR="00AE0E09" w:rsidRPr="00AC6D6F" w:rsidRDefault="00834A07" w:rsidP="00AE0E09">
      <w:pPr>
        <w:ind w:firstLineChars="400" w:firstLine="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1745B8D" w14:textId="77777777" w:rsidR="00861412" w:rsidRDefault="00861412" w:rsidP="000D5AD6">
      <w:pPr>
        <w:ind w:firstLineChars="100" w:firstLine="220"/>
        <w:jc w:val="left"/>
        <w:rPr>
          <w:rFonts w:hint="default"/>
          <w:color w:val="auto"/>
          <w:sz w:val="22"/>
          <w:szCs w:val="22"/>
        </w:rPr>
      </w:pPr>
      <w:r>
        <w:rPr>
          <w:rFonts w:hint="default"/>
          <w:color w:val="auto"/>
          <w:sz w:val="22"/>
          <w:szCs w:val="22"/>
        </w:rPr>
        <w:br w:type="page"/>
      </w:r>
    </w:p>
    <w:p w14:paraId="78E01991" w14:textId="73F74DE6" w:rsidR="00AE0E09" w:rsidRPr="00D11682" w:rsidRDefault="00B1074B" w:rsidP="000D5AD6">
      <w:pPr>
        <w:ind w:firstLineChars="100" w:firstLine="220"/>
        <w:jc w:val="left"/>
        <w:rPr>
          <w:rFonts w:hint="default"/>
          <w:color w:val="auto"/>
          <w:sz w:val="22"/>
          <w:szCs w:val="22"/>
        </w:rPr>
      </w:pPr>
      <w:r w:rsidRPr="6CBC8CC1">
        <w:rPr>
          <w:color w:val="auto"/>
          <w:sz w:val="22"/>
          <w:szCs w:val="22"/>
        </w:rPr>
        <w:lastRenderedPageBreak/>
        <w:t>（</w:t>
      </w:r>
      <w:r w:rsidR="46A2A0A2" w:rsidRPr="6CBC8CC1">
        <w:rPr>
          <w:color w:val="auto"/>
          <w:sz w:val="22"/>
          <w:szCs w:val="22"/>
        </w:rPr>
        <w:t>10</w:t>
      </w:r>
      <w:r w:rsidRPr="6CBC8CC1">
        <w:rPr>
          <w:color w:val="auto"/>
          <w:sz w:val="22"/>
          <w:szCs w:val="22"/>
        </w:rPr>
        <w:t>）</w:t>
      </w:r>
      <w:r w:rsidRPr="00A3051C">
        <w:rPr>
          <w:b/>
          <w:bCs/>
          <w:color w:val="auto"/>
          <w:sz w:val="22"/>
          <w:szCs w:val="22"/>
        </w:rPr>
        <w:t>別表１の事項</w:t>
      </w:r>
      <w:r w:rsidR="00127688" w:rsidRPr="00A3051C">
        <w:rPr>
          <w:b/>
          <w:bCs/>
          <w:color w:val="auto"/>
          <w:sz w:val="22"/>
          <w:szCs w:val="22"/>
        </w:rPr>
        <w:t>３</w:t>
      </w:r>
      <w:r w:rsidRPr="00A3051C">
        <w:rPr>
          <w:b/>
          <w:bCs/>
          <w:color w:val="auto"/>
          <w:sz w:val="22"/>
          <w:szCs w:val="22"/>
        </w:rPr>
        <w:t>の事業内容</w:t>
      </w:r>
      <w:r w:rsidRPr="6CBC8CC1">
        <w:rPr>
          <w:color w:val="auto"/>
          <w:sz w:val="22"/>
          <w:szCs w:val="22"/>
        </w:rPr>
        <w:t xml:space="preserve">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126"/>
        <w:gridCol w:w="6379"/>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2EE522" w:rsidR="00AE0E09" w:rsidRPr="00AC6D6F" w:rsidRDefault="00D658D5" w:rsidP="00B16D76">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63191148" w:rsidR="00AE0E09" w:rsidRPr="00AC6D6F" w:rsidRDefault="00B16D76" w:rsidP="00B16D76">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Pr="002156F5"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7B4E25E2" w14:textId="3A1DCAF1" w:rsidR="00AE0E09" w:rsidRDefault="00B16D76" w:rsidP="005E026F">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126"/>
        <w:gridCol w:w="6433"/>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718C8147" w14:textId="7D649507" w:rsidR="00B3562A" w:rsidRDefault="00D76BB4" w:rsidP="00D76BB4">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504F59D8" w:rsidR="00AE0E09" w:rsidRDefault="00AE0E09" w:rsidP="00B6125A">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Pr="00111DE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3EF83548" w14:textId="6FFD0331" w:rsidR="009E0F45" w:rsidRDefault="00E80F6D" w:rsidP="00E80F6D">
      <w:pPr>
        <w:ind w:leftChars="400" w:left="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1017995F" w14:textId="5870633D" w:rsidR="00AE0E09" w:rsidRPr="00AC6D6F" w:rsidRDefault="00AE0E09" w:rsidP="00E80F6D">
      <w:pPr>
        <w:ind w:leftChars="700" w:left="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65D6098F" w:rsidR="00AE0E09" w:rsidRPr="00D11682" w:rsidRDefault="00EE29D7" w:rsidP="000D5AD6">
      <w:pPr>
        <w:ind w:firstLineChars="100" w:firstLine="220"/>
        <w:jc w:val="left"/>
        <w:rPr>
          <w:rFonts w:hint="default"/>
          <w:color w:val="auto"/>
          <w:sz w:val="22"/>
          <w:szCs w:val="22"/>
        </w:rPr>
      </w:pPr>
      <w:r w:rsidRPr="6CBC8CC1">
        <w:rPr>
          <w:color w:val="auto"/>
          <w:sz w:val="22"/>
          <w:szCs w:val="22"/>
        </w:rPr>
        <w:t>（</w:t>
      </w:r>
      <w:r w:rsidR="3C306D52" w:rsidRPr="6CBC8CC1">
        <w:rPr>
          <w:color w:val="auto"/>
          <w:sz w:val="22"/>
          <w:szCs w:val="22"/>
        </w:rPr>
        <w:t>11</w:t>
      </w:r>
      <w:r w:rsidRPr="6CBC8CC1">
        <w:rPr>
          <w:color w:val="auto"/>
          <w:sz w:val="22"/>
          <w:szCs w:val="22"/>
        </w:rPr>
        <w:t>）</w:t>
      </w:r>
      <w:r w:rsidRPr="00A3051C">
        <w:rPr>
          <w:b/>
          <w:bCs/>
          <w:color w:val="auto"/>
          <w:sz w:val="22"/>
          <w:szCs w:val="22"/>
        </w:rPr>
        <w:t>別表１の事項</w:t>
      </w:r>
      <w:r w:rsidR="00127688" w:rsidRPr="00A3051C">
        <w:rPr>
          <w:b/>
          <w:bCs/>
          <w:color w:val="auto"/>
          <w:sz w:val="22"/>
          <w:szCs w:val="22"/>
        </w:rPr>
        <w:t>４</w:t>
      </w:r>
      <w:r w:rsidRPr="00A3051C">
        <w:rPr>
          <w:b/>
          <w:bCs/>
          <w:color w:val="auto"/>
          <w:sz w:val="22"/>
          <w:szCs w:val="22"/>
        </w:rPr>
        <w:t>の事業内容</w:t>
      </w:r>
      <w:r w:rsidRPr="6CBC8CC1">
        <w:rPr>
          <w:color w:val="auto"/>
          <w:sz w:val="22"/>
          <w:szCs w:val="22"/>
        </w:rPr>
        <w:t xml:space="preserve">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559"/>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0E066DD9" w14:textId="119EDAD9" w:rsidR="006B4403" w:rsidRDefault="003D343C" w:rsidP="00B6125A">
      <w:pPr>
        <w:ind w:leftChars="400" w:left="1680" w:hangingChars="400" w:hanging="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D7409" w:rsidRPr="00AD7409">
        <w:rPr>
          <w:color w:val="auto"/>
        </w:rPr>
        <w:t>農林漁業者と試験研究機関、地方自治体、民間事業者等、研究開発成果の利用及</w:t>
      </w:r>
      <w:r w:rsidR="006B4403">
        <w:rPr>
          <w:color w:val="auto"/>
        </w:rPr>
        <w:t>び</w:t>
      </w:r>
      <w:r w:rsidR="00AD7409" w:rsidRPr="00AD7409">
        <w:rPr>
          <w:color w:val="auto"/>
        </w:rPr>
        <w:t>事業化に向けた関係者の連携体制について記載すること</w:t>
      </w:r>
      <w:r w:rsidR="00AD7409" w:rsidRPr="00AC6D6F">
        <w:rPr>
          <w:color w:val="auto"/>
        </w:rPr>
        <w:t>。</w:t>
      </w:r>
    </w:p>
    <w:p w14:paraId="686E9F91" w14:textId="2818D00F" w:rsidR="00AD7409" w:rsidRPr="00AC6D6F" w:rsidRDefault="00AD7409" w:rsidP="00B6125A">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tcPr>
          <w:p w14:paraId="2698CE7C" w14:textId="77777777" w:rsidR="00AE0E09" w:rsidRPr="005B3CCF" w:rsidRDefault="00AE0E09" w:rsidP="00273D96">
            <w:pPr>
              <w:rPr>
                <w:rFonts w:hint="default"/>
                <w:sz w:val="22"/>
                <w:szCs w:val="21"/>
              </w:rPr>
            </w:pPr>
          </w:p>
        </w:tc>
      </w:tr>
    </w:tbl>
    <w:p w14:paraId="77D2C4D1" w14:textId="13B807D0" w:rsidR="00FC7E98" w:rsidRPr="00FF701A" w:rsidRDefault="00CD7152" w:rsidP="00CD7152">
      <w:pPr>
        <w:ind w:leftChars="400" w:left="1280" w:hangingChars="200" w:hanging="440"/>
        <w:jc w:val="left"/>
        <w:rPr>
          <w:rFonts w:hint="default"/>
          <w:color w:val="auto"/>
          <w:sz w:val="22"/>
          <w:szCs w:val="21"/>
        </w:rPr>
      </w:pPr>
      <w:r>
        <w:rPr>
          <w:color w:val="auto"/>
          <w:sz w:val="22"/>
          <w:szCs w:val="21"/>
        </w:rPr>
        <w:t>（</w:t>
      </w:r>
      <w:r w:rsidR="00FC7E98" w:rsidRPr="00FF701A">
        <w:rPr>
          <w:color w:val="auto"/>
          <w:sz w:val="22"/>
          <w:szCs w:val="21"/>
        </w:rPr>
        <w:t>注</w:t>
      </w:r>
      <w:r>
        <w:rPr>
          <w:color w:val="auto"/>
          <w:sz w:val="22"/>
          <w:szCs w:val="21"/>
        </w:rPr>
        <w:t>）</w:t>
      </w:r>
      <w:r w:rsidR="00FC7E98" w:rsidRPr="00FF701A">
        <w:rPr>
          <w:color w:val="auto"/>
          <w:sz w:val="22"/>
          <w:szCs w:val="21"/>
        </w:rPr>
        <w:t>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1F827D69" w14:textId="77777777" w:rsidR="00517AA7" w:rsidRDefault="00517AA7" w:rsidP="00AE0E09">
      <w:pPr>
        <w:ind w:firstLineChars="100" w:firstLine="220"/>
        <w:jc w:val="left"/>
        <w:rPr>
          <w:rFonts w:hint="default"/>
          <w:color w:val="auto"/>
          <w:sz w:val="22"/>
          <w:szCs w:val="21"/>
        </w:rPr>
      </w:pPr>
      <w:r>
        <w:rPr>
          <w:rFonts w:hint="default"/>
          <w:color w:val="auto"/>
          <w:sz w:val="22"/>
          <w:szCs w:val="21"/>
        </w:rPr>
        <w:br w:type="page"/>
      </w:r>
    </w:p>
    <w:p w14:paraId="4CD2F058" w14:textId="77980EF3" w:rsidR="00AE0E09" w:rsidRPr="007E7777" w:rsidRDefault="00AE0E09" w:rsidP="00AE0E09">
      <w:pPr>
        <w:ind w:firstLineChars="100" w:firstLine="220"/>
        <w:jc w:val="left"/>
        <w:rPr>
          <w:rFonts w:hint="default"/>
          <w:color w:val="auto"/>
          <w:sz w:val="22"/>
          <w:szCs w:val="21"/>
        </w:rPr>
      </w:pPr>
      <w:r w:rsidRPr="007E7777">
        <w:rPr>
          <w:color w:val="auto"/>
          <w:sz w:val="22"/>
          <w:szCs w:val="21"/>
        </w:rPr>
        <w:lastRenderedPageBreak/>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5F39A8CF"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1B63D7" w:rsidRPr="001B63D7">
        <w:rPr>
          <w:color w:val="auto"/>
          <w:sz w:val="22"/>
          <w:szCs w:val="21"/>
        </w:rPr>
        <w:t>地域資源の活用や地域の多様な事業者との連携による価値創出</w:t>
      </w:r>
      <w:r w:rsidR="00AE0E09" w:rsidRPr="00E57B20">
        <w:rPr>
          <w:color w:val="auto"/>
          <w:sz w:val="22"/>
          <w:szCs w:val="21"/>
        </w:rPr>
        <w:t>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559"/>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207DF01E" w14:textId="34B8C758" w:rsidR="00994BCA" w:rsidRPr="00AC6D6F" w:rsidRDefault="000A408D" w:rsidP="00FA1078">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本事業計画における取組について、当該市町村戦略のどの部分に該当するかを具体的に記載すること。なお、都道府県戦略及び市町村戦略の目標達成に寄与することが想定される場合にあっては、それを定量的に示すこと</w:t>
      </w:r>
      <w:r w:rsidR="00994BCA" w:rsidRPr="00AC6D6F">
        <w:rPr>
          <w:color w:val="auto"/>
        </w:rPr>
        <w:t>。</w:t>
      </w:r>
    </w:p>
    <w:p w14:paraId="2D048FA3" w14:textId="77777777" w:rsidR="00AE0E09" w:rsidRPr="0048279F" w:rsidRDefault="00AE0E09" w:rsidP="00AE0E09">
      <w:pPr>
        <w:jc w:val="left"/>
        <w:rPr>
          <w:rFonts w:hint="default"/>
          <w:color w:val="auto"/>
        </w:rPr>
      </w:pPr>
    </w:p>
    <w:p w14:paraId="74AFAFE1" w14:textId="783C2844" w:rsidR="00AE0E09" w:rsidRDefault="00AE0E09" w:rsidP="008F2DAE">
      <w:pPr>
        <w:ind w:firstLineChars="100" w:firstLine="220"/>
        <w:jc w:val="left"/>
        <w:rPr>
          <w:rFonts w:hint="default"/>
          <w:color w:val="auto"/>
          <w:sz w:val="22"/>
          <w:szCs w:val="21"/>
        </w:rPr>
      </w:pPr>
      <w:r w:rsidRPr="00B00AF5">
        <w:rPr>
          <w:color w:val="auto"/>
          <w:sz w:val="22"/>
          <w:szCs w:val="21"/>
        </w:rPr>
        <w:t>３　行政施策等との関連性等</w:t>
      </w:r>
      <w:r w:rsidRPr="007E7777">
        <w:rPr>
          <w:color w:val="auto"/>
          <w:sz w:val="22"/>
          <w:szCs w:val="21"/>
        </w:rPr>
        <w:t xml:space="preserve">　</w:t>
      </w:r>
      <w:r w:rsidR="00EE29D7">
        <w:rPr>
          <w:color w:val="auto"/>
          <w:sz w:val="22"/>
          <w:szCs w:val="21"/>
        </w:rPr>
        <w:t>※</w:t>
      </w:r>
      <w:r w:rsidRPr="007E7777">
        <w:rPr>
          <w:color w:val="auto"/>
          <w:sz w:val="22"/>
          <w:szCs w:val="21"/>
        </w:rPr>
        <w:t xml:space="preserve">　該当する項目にチェックすること。</w:t>
      </w:r>
    </w:p>
    <w:p w14:paraId="291B18B8" w14:textId="01723788"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１</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94B05">
      <w:pPr>
        <w:jc w:val="left"/>
        <w:rPr>
          <w:rFonts w:hint="default"/>
          <w:color w:val="auto"/>
          <w:sz w:val="22"/>
          <w:szCs w:val="21"/>
        </w:rPr>
      </w:pPr>
    </w:p>
    <w:p w14:paraId="4C3D2E08" w14:textId="3C7751D4"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２</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15401D06" w14:textId="77777777" w:rsidR="00FE25F6" w:rsidRDefault="00FE25F6" w:rsidP="00B94B05">
      <w:pPr>
        <w:jc w:val="left"/>
        <w:rPr>
          <w:rFonts w:hint="default"/>
          <w:color w:val="auto"/>
          <w:sz w:val="22"/>
          <w:szCs w:val="21"/>
        </w:rPr>
      </w:pPr>
    </w:p>
    <w:p w14:paraId="41FACC3A" w14:textId="3E47C8B5"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３</w:t>
      </w:r>
      <w:r w:rsidRPr="007E7777">
        <w:rPr>
          <w:color w:val="auto"/>
          <w:sz w:val="22"/>
          <w:szCs w:val="21"/>
        </w:rPr>
        <w:t>）</w:t>
      </w:r>
      <w:r w:rsidR="00CE3DDD" w:rsidRPr="00CE3DDD">
        <w:rPr>
          <w:color w:val="auto"/>
          <w:sz w:val="22"/>
          <w:szCs w:val="21"/>
        </w:rPr>
        <w:t>認定された地域再生計画に位置付けられた</w:t>
      </w:r>
      <w:r>
        <w:rPr>
          <w:color w:val="auto"/>
          <w:sz w:val="22"/>
          <w:szCs w:val="21"/>
        </w:rPr>
        <w:t>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36E314F0"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color w:val="auto"/>
          <w:sz w:val="22"/>
          <w:szCs w:val="21"/>
        </w:rPr>
        <w:t>４</w:t>
      </w:r>
      <w:r w:rsidRPr="00FF701A">
        <w:rPr>
          <w:color w:val="auto"/>
          <w:sz w:val="22"/>
          <w:szCs w:val="21"/>
        </w:rPr>
        <w:t>）みどり法</w:t>
      </w:r>
      <w:r w:rsidR="00294B94" w:rsidRPr="00294B94">
        <w:rPr>
          <w:color w:val="auto"/>
          <w:sz w:val="22"/>
          <w:szCs w:val="21"/>
        </w:rPr>
        <w:t>またはみどりの食料システム戦略</w:t>
      </w:r>
      <w:r w:rsidRPr="00FF701A">
        <w:rPr>
          <w:color w:val="auto"/>
          <w:sz w:val="22"/>
          <w:szCs w:val="21"/>
        </w:rPr>
        <w:t>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0D25BB" w:rsidRPr="003C0958" w14:paraId="5D25B004" w14:textId="77777777" w:rsidTr="00EC107A">
        <w:tc>
          <w:tcPr>
            <w:tcW w:w="1453" w:type="dxa"/>
            <w:tcBorders>
              <w:top w:val="single" w:sz="4" w:space="0" w:color="auto"/>
              <w:left w:val="single" w:sz="4" w:space="0" w:color="auto"/>
              <w:bottom w:val="single" w:sz="4" w:space="0" w:color="auto"/>
              <w:right w:val="single" w:sz="4" w:space="0" w:color="auto"/>
            </w:tcBorders>
          </w:tcPr>
          <w:p w14:paraId="79D714EA" w14:textId="638E151C" w:rsidR="000D25BB" w:rsidRPr="00FF701A" w:rsidRDefault="000D25BB"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57B0C72E" w:rsidR="000D25BB" w:rsidRPr="00FF701A" w:rsidRDefault="000D25BB"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0D25BB" w:rsidRPr="00FF701A" w:rsidRDefault="000D25BB"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0D25BB" w:rsidRPr="00FF701A" w:rsidRDefault="000D25BB"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2FF8369D"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rFonts w:asciiTheme="minorEastAsia" w:eastAsiaTheme="minorEastAsia" w:hAnsiTheme="minorEastAsia"/>
          <w:color w:val="auto"/>
          <w:sz w:val="22"/>
          <w:szCs w:val="21"/>
        </w:rPr>
        <w:t>５</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1B6C8FE2">
      <w:pPr>
        <w:ind w:firstLineChars="100" w:firstLine="220"/>
        <w:jc w:val="left"/>
        <w:rPr>
          <w:rFonts w:hint="default"/>
          <w:color w:val="auto"/>
          <w:sz w:val="22"/>
          <w:szCs w:val="22"/>
        </w:rPr>
      </w:pPr>
    </w:p>
    <w:p w14:paraId="7CE3BA6C" w14:textId="5A7ADA12" w:rsidR="00D9213D" w:rsidRDefault="00D9213D" w:rsidP="1B6C8FE2">
      <w:pPr>
        <w:ind w:firstLineChars="100" w:firstLine="220"/>
        <w:jc w:val="left"/>
        <w:rPr>
          <w:rFonts w:hint="default"/>
          <w:color w:val="auto"/>
          <w:sz w:val="22"/>
          <w:szCs w:val="22"/>
        </w:rPr>
      </w:pPr>
      <w:r w:rsidRPr="1B6C8FE2">
        <w:rPr>
          <w:color w:val="auto"/>
          <w:sz w:val="22"/>
          <w:szCs w:val="22"/>
        </w:rPr>
        <w:t>（</w:t>
      </w:r>
      <w:r w:rsidR="006D0AE1">
        <w:rPr>
          <w:rFonts w:ascii="ＭＳ 明朝" w:hAnsi="ＭＳ 明朝"/>
          <w:color w:val="auto"/>
          <w:sz w:val="22"/>
          <w:szCs w:val="22"/>
        </w:rPr>
        <w:t>６</w:t>
      </w:r>
      <w:r w:rsidRPr="1B6C8FE2">
        <w:rPr>
          <w:color w:val="auto"/>
          <w:sz w:val="22"/>
          <w:szCs w:val="22"/>
        </w:rPr>
        <w:t>）国土強</w:t>
      </w:r>
      <w:r w:rsidR="00E84A29">
        <w:rPr>
          <w:color w:val="auto"/>
          <w:sz w:val="22"/>
          <w:szCs w:val="22"/>
        </w:rPr>
        <w:t>靱</w:t>
      </w:r>
      <w:r w:rsidRPr="1B6C8FE2">
        <w:rPr>
          <w:color w:val="auto"/>
          <w:sz w:val="22"/>
          <w:szCs w:val="22"/>
        </w:rPr>
        <w:t>化基本法に基づく国土強</w:t>
      </w:r>
      <w:r w:rsidR="00E84A29">
        <w:rPr>
          <w:color w:val="auto"/>
          <w:sz w:val="22"/>
          <w:szCs w:val="22"/>
        </w:rPr>
        <w:t>靱</w:t>
      </w:r>
      <w:r w:rsidRPr="1B6C8FE2">
        <w:rPr>
          <w:color w:val="auto"/>
          <w:sz w:val="22"/>
          <w:szCs w:val="22"/>
        </w:rPr>
        <w:t>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1B6C8FE2">
        <w:trPr>
          <w:trHeight w:val="300"/>
        </w:trPr>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1B6C8FE2">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1B6C8FE2">
            <w:pPr>
              <w:jc w:val="left"/>
              <w:rPr>
                <w:rFonts w:hint="default"/>
                <w:color w:val="auto"/>
              </w:rPr>
            </w:pPr>
            <w:r w:rsidRPr="1B6C8FE2">
              <w:rPr>
                <w:color w:val="auto"/>
              </w:rPr>
              <w:t>該当しない</w:t>
            </w:r>
          </w:p>
        </w:tc>
      </w:tr>
    </w:tbl>
    <w:p w14:paraId="56E74458" w14:textId="77777777" w:rsidR="005C0D41" w:rsidRDefault="005C0D41" w:rsidP="005C0D41">
      <w:pPr>
        <w:ind w:firstLineChars="100" w:firstLine="220"/>
        <w:jc w:val="left"/>
        <w:rPr>
          <w:rFonts w:hint="default"/>
          <w:color w:val="auto"/>
          <w:sz w:val="22"/>
          <w:szCs w:val="22"/>
        </w:rPr>
      </w:pPr>
    </w:p>
    <w:p w14:paraId="14FFD88A" w14:textId="12DF448A" w:rsidR="005C0D41" w:rsidRDefault="005C0D41" w:rsidP="005C0D41">
      <w:pPr>
        <w:ind w:firstLineChars="100" w:firstLine="220"/>
        <w:jc w:val="left"/>
        <w:rPr>
          <w:rFonts w:hint="default"/>
          <w:color w:val="auto"/>
          <w:sz w:val="22"/>
          <w:szCs w:val="22"/>
        </w:rPr>
      </w:pPr>
      <w:r w:rsidRPr="1B6C8FE2">
        <w:rPr>
          <w:color w:val="auto"/>
          <w:sz w:val="22"/>
          <w:szCs w:val="22"/>
        </w:rPr>
        <w:t>（</w:t>
      </w:r>
      <w:r>
        <w:rPr>
          <w:rFonts w:ascii="ＭＳ 明朝" w:hAnsi="ＭＳ 明朝"/>
          <w:color w:val="auto"/>
          <w:sz w:val="22"/>
          <w:szCs w:val="22"/>
        </w:rPr>
        <w:t>７</w:t>
      </w:r>
      <w:r w:rsidRPr="1B6C8FE2">
        <w:rPr>
          <w:color w:val="auto"/>
          <w:sz w:val="22"/>
          <w:szCs w:val="22"/>
        </w:rPr>
        <w:t>）</w:t>
      </w:r>
      <w:r w:rsidR="00347292" w:rsidRPr="00347292">
        <w:rPr>
          <w:color w:val="auto"/>
          <w:sz w:val="22"/>
          <w:szCs w:val="22"/>
        </w:rPr>
        <w:t>認定を受けた農業経営発展計画に位置付けられた</w:t>
      </w:r>
      <w:r w:rsidRPr="1B6C8FE2">
        <w:rPr>
          <w:color w:val="auto"/>
          <w:sz w:val="22"/>
          <w:szCs w:val="22"/>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5C0D41" w:rsidRPr="00FF701A" w14:paraId="4AB51590" w14:textId="77777777" w:rsidTr="003C7D3A">
        <w:trPr>
          <w:trHeight w:val="300"/>
        </w:trPr>
        <w:tc>
          <w:tcPr>
            <w:tcW w:w="1453" w:type="dxa"/>
            <w:tcBorders>
              <w:top w:val="single" w:sz="4" w:space="0" w:color="auto"/>
              <w:left w:val="single" w:sz="4" w:space="0" w:color="auto"/>
              <w:bottom w:val="single" w:sz="4" w:space="0" w:color="auto"/>
              <w:right w:val="single" w:sz="4" w:space="0" w:color="auto"/>
            </w:tcBorders>
          </w:tcPr>
          <w:p w14:paraId="3622E78C" w14:textId="77777777" w:rsidR="005C0D41" w:rsidRPr="00FF701A" w:rsidRDefault="005C0D41" w:rsidP="003C7D3A">
            <w:pPr>
              <w:jc w:val="left"/>
              <w:rPr>
                <w:rFonts w:hint="default"/>
                <w:color w:val="auto"/>
              </w:rPr>
            </w:pPr>
          </w:p>
        </w:tc>
        <w:tc>
          <w:tcPr>
            <w:tcW w:w="1453" w:type="dxa"/>
            <w:tcBorders>
              <w:top w:val="nil"/>
              <w:left w:val="single" w:sz="4" w:space="0" w:color="auto"/>
              <w:bottom w:val="nil"/>
              <w:right w:val="single" w:sz="4" w:space="0" w:color="auto"/>
            </w:tcBorders>
          </w:tcPr>
          <w:p w14:paraId="7419AF49" w14:textId="77777777" w:rsidR="005C0D41" w:rsidRPr="00FF701A" w:rsidRDefault="005C0D41" w:rsidP="003C7D3A">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18668406" w14:textId="77777777" w:rsidR="005C0D41" w:rsidRPr="00FF701A" w:rsidRDefault="005C0D41" w:rsidP="003C7D3A">
            <w:pPr>
              <w:jc w:val="left"/>
              <w:rPr>
                <w:rFonts w:hint="default"/>
                <w:color w:val="auto"/>
              </w:rPr>
            </w:pPr>
          </w:p>
        </w:tc>
        <w:tc>
          <w:tcPr>
            <w:tcW w:w="1453" w:type="dxa"/>
            <w:tcBorders>
              <w:top w:val="nil"/>
              <w:left w:val="single" w:sz="4" w:space="0" w:color="auto"/>
              <w:bottom w:val="nil"/>
              <w:right w:val="nil"/>
            </w:tcBorders>
          </w:tcPr>
          <w:p w14:paraId="2FE3A170" w14:textId="77777777" w:rsidR="005C0D41" w:rsidRPr="00FF701A" w:rsidRDefault="005C0D41" w:rsidP="003C7D3A">
            <w:pPr>
              <w:jc w:val="left"/>
              <w:rPr>
                <w:rFonts w:hint="default"/>
                <w:color w:val="auto"/>
              </w:rPr>
            </w:pPr>
            <w:r w:rsidRPr="1B6C8FE2">
              <w:rPr>
                <w:color w:val="auto"/>
              </w:rPr>
              <w:t>該当しない</w:t>
            </w:r>
          </w:p>
        </w:tc>
      </w:tr>
    </w:tbl>
    <w:p w14:paraId="55EE26BA" w14:textId="77777777" w:rsidR="00D9213D" w:rsidRDefault="00D9213D" w:rsidP="00AE0E09">
      <w:pPr>
        <w:ind w:firstLineChars="100" w:firstLine="220"/>
        <w:jc w:val="left"/>
        <w:rPr>
          <w:rFonts w:hint="default"/>
          <w:color w:val="auto"/>
          <w:sz w:val="22"/>
          <w:szCs w:val="21"/>
        </w:rPr>
      </w:pPr>
    </w:p>
    <w:p w14:paraId="2C07B168" w14:textId="2CD4F054" w:rsidR="008E1EEF" w:rsidRDefault="008E1EEF" w:rsidP="008E1EEF">
      <w:pPr>
        <w:ind w:firstLineChars="100" w:firstLine="220"/>
        <w:jc w:val="left"/>
        <w:rPr>
          <w:rFonts w:hint="default"/>
          <w:color w:val="auto"/>
          <w:sz w:val="22"/>
          <w:szCs w:val="22"/>
        </w:rPr>
      </w:pPr>
      <w:r w:rsidRPr="1B6C8FE2">
        <w:rPr>
          <w:color w:val="auto"/>
          <w:sz w:val="22"/>
          <w:szCs w:val="22"/>
        </w:rPr>
        <w:t>（</w:t>
      </w:r>
      <w:r>
        <w:rPr>
          <w:rFonts w:ascii="ＭＳ 明朝" w:hAnsi="ＭＳ 明朝"/>
          <w:color w:val="auto"/>
          <w:sz w:val="22"/>
          <w:szCs w:val="22"/>
        </w:rPr>
        <w:t>８</w:t>
      </w:r>
      <w:r w:rsidRPr="1B6C8FE2">
        <w:rPr>
          <w:color w:val="auto"/>
          <w:sz w:val="22"/>
          <w:szCs w:val="22"/>
        </w:rPr>
        <w:t>）</w:t>
      </w:r>
      <w:r w:rsidR="006D4989" w:rsidRPr="006D4989">
        <w:rPr>
          <w:color w:val="auto"/>
          <w:sz w:val="22"/>
          <w:szCs w:val="22"/>
        </w:rPr>
        <w:t>認定を受けた安定取引関係確立事業活動計画に位置付けられた取組か。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8E1EEF" w:rsidRPr="00FF701A" w14:paraId="6BF92027" w14:textId="77777777" w:rsidTr="003C7D3A">
        <w:trPr>
          <w:trHeight w:val="300"/>
        </w:trPr>
        <w:tc>
          <w:tcPr>
            <w:tcW w:w="1453" w:type="dxa"/>
            <w:tcBorders>
              <w:top w:val="single" w:sz="4" w:space="0" w:color="auto"/>
              <w:left w:val="single" w:sz="4" w:space="0" w:color="auto"/>
              <w:bottom w:val="single" w:sz="4" w:space="0" w:color="auto"/>
              <w:right w:val="single" w:sz="4" w:space="0" w:color="auto"/>
            </w:tcBorders>
          </w:tcPr>
          <w:p w14:paraId="3E2DA671" w14:textId="77777777" w:rsidR="008E1EEF" w:rsidRPr="00FF701A" w:rsidRDefault="008E1EEF" w:rsidP="003C7D3A">
            <w:pPr>
              <w:jc w:val="left"/>
              <w:rPr>
                <w:rFonts w:hint="default"/>
                <w:color w:val="auto"/>
              </w:rPr>
            </w:pPr>
          </w:p>
        </w:tc>
        <w:tc>
          <w:tcPr>
            <w:tcW w:w="1453" w:type="dxa"/>
            <w:tcBorders>
              <w:top w:val="nil"/>
              <w:left w:val="single" w:sz="4" w:space="0" w:color="auto"/>
              <w:bottom w:val="nil"/>
              <w:right w:val="single" w:sz="4" w:space="0" w:color="auto"/>
            </w:tcBorders>
          </w:tcPr>
          <w:p w14:paraId="785717B6" w14:textId="77777777" w:rsidR="008E1EEF" w:rsidRPr="00FF701A" w:rsidRDefault="008E1EEF" w:rsidP="003C7D3A">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0359914" w14:textId="77777777" w:rsidR="008E1EEF" w:rsidRPr="00FF701A" w:rsidRDefault="008E1EEF" w:rsidP="003C7D3A">
            <w:pPr>
              <w:jc w:val="left"/>
              <w:rPr>
                <w:rFonts w:hint="default"/>
                <w:color w:val="auto"/>
              </w:rPr>
            </w:pPr>
          </w:p>
        </w:tc>
        <w:tc>
          <w:tcPr>
            <w:tcW w:w="1453" w:type="dxa"/>
            <w:tcBorders>
              <w:top w:val="nil"/>
              <w:left w:val="single" w:sz="4" w:space="0" w:color="auto"/>
              <w:bottom w:val="nil"/>
              <w:right w:val="nil"/>
            </w:tcBorders>
          </w:tcPr>
          <w:p w14:paraId="633E66C3" w14:textId="77777777" w:rsidR="008E1EEF" w:rsidRPr="00FF701A" w:rsidRDefault="008E1EEF" w:rsidP="003C7D3A">
            <w:pPr>
              <w:jc w:val="left"/>
              <w:rPr>
                <w:rFonts w:hint="default"/>
                <w:color w:val="auto"/>
              </w:rPr>
            </w:pPr>
            <w:r w:rsidRPr="1B6C8FE2">
              <w:rPr>
                <w:color w:val="auto"/>
              </w:rPr>
              <w:t>該当しない</w:t>
            </w:r>
          </w:p>
        </w:tc>
      </w:tr>
    </w:tbl>
    <w:p w14:paraId="131A66CE" w14:textId="77777777" w:rsidR="008E1EEF" w:rsidRDefault="008E1EEF" w:rsidP="00AE0E09">
      <w:pPr>
        <w:ind w:firstLineChars="100" w:firstLine="220"/>
        <w:jc w:val="left"/>
        <w:rPr>
          <w:rFonts w:hint="default"/>
          <w:color w:val="auto"/>
          <w:sz w:val="22"/>
          <w:szCs w:val="21"/>
        </w:rPr>
      </w:pPr>
    </w:p>
    <w:p w14:paraId="47E42FAD" w14:textId="4C31D1AD" w:rsidR="002445C3" w:rsidRDefault="002445C3" w:rsidP="002445C3">
      <w:pPr>
        <w:ind w:firstLineChars="100" w:firstLine="220"/>
        <w:jc w:val="left"/>
        <w:rPr>
          <w:rFonts w:hint="default"/>
          <w:color w:val="auto"/>
          <w:sz w:val="22"/>
          <w:szCs w:val="22"/>
        </w:rPr>
      </w:pPr>
      <w:r w:rsidRPr="1B6C8FE2">
        <w:rPr>
          <w:color w:val="auto"/>
          <w:sz w:val="22"/>
          <w:szCs w:val="22"/>
        </w:rPr>
        <w:t>（</w:t>
      </w:r>
      <w:r>
        <w:rPr>
          <w:rFonts w:ascii="ＭＳ 明朝" w:hAnsi="ＭＳ 明朝"/>
          <w:color w:val="auto"/>
          <w:sz w:val="22"/>
          <w:szCs w:val="22"/>
        </w:rPr>
        <w:t>９</w:t>
      </w:r>
      <w:r w:rsidRPr="1B6C8FE2">
        <w:rPr>
          <w:color w:val="auto"/>
          <w:sz w:val="22"/>
          <w:szCs w:val="22"/>
        </w:rPr>
        <w:t>）</w:t>
      </w:r>
      <w:r w:rsidR="005242F3" w:rsidRPr="005242F3">
        <w:rPr>
          <w:color w:val="auto"/>
          <w:sz w:val="22"/>
          <w:szCs w:val="22"/>
        </w:rPr>
        <w:t>特定居住促進区域内において実施される取組</w:t>
      </w:r>
      <w:r w:rsidRPr="006D4989">
        <w:rPr>
          <w:color w:val="auto"/>
          <w:sz w:val="22"/>
          <w:szCs w:val="22"/>
        </w:rPr>
        <w:t>か。</w:t>
      </w:r>
    </w:p>
    <w:tbl>
      <w:tblPr>
        <w:tblStyle w:val="3"/>
        <w:tblW w:w="0" w:type="auto"/>
        <w:tblInd w:w="959" w:type="dxa"/>
        <w:tblLook w:val="04A0" w:firstRow="1" w:lastRow="0" w:firstColumn="1" w:lastColumn="0" w:noHBand="0" w:noVBand="1"/>
      </w:tblPr>
      <w:tblGrid>
        <w:gridCol w:w="1453"/>
        <w:gridCol w:w="1453"/>
        <w:gridCol w:w="1453"/>
        <w:gridCol w:w="1453"/>
      </w:tblGrid>
      <w:tr w:rsidR="002445C3" w:rsidRPr="00FF701A" w14:paraId="08D09FB1" w14:textId="77777777" w:rsidTr="003C7D3A">
        <w:trPr>
          <w:trHeight w:val="300"/>
        </w:trPr>
        <w:tc>
          <w:tcPr>
            <w:tcW w:w="1453" w:type="dxa"/>
            <w:tcBorders>
              <w:top w:val="single" w:sz="4" w:space="0" w:color="auto"/>
              <w:left w:val="single" w:sz="4" w:space="0" w:color="auto"/>
              <w:bottom w:val="single" w:sz="4" w:space="0" w:color="auto"/>
              <w:right w:val="single" w:sz="4" w:space="0" w:color="auto"/>
            </w:tcBorders>
          </w:tcPr>
          <w:p w14:paraId="1805ED9F" w14:textId="77777777" w:rsidR="002445C3" w:rsidRPr="00FF701A" w:rsidRDefault="002445C3" w:rsidP="003C7D3A">
            <w:pPr>
              <w:jc w:val="left"/>
              <w:rPr>
                <w:rFonts w:hint="default"/>
                <w:color w:val="auto"/>
              </w:rPr>
            </w:pPr>
          </w:p>
        </w:tc>
        <w:tc>
          <w:tcPr>
            <w:tcW w:w="1453" w:type="dxa"/>
            <w:tcBorders>
              <w:top w:val="nil"/>
              <w:left w:val="single" w:sz="4" w:space="0" w:color="auto"/>
              <w:bottom w:val="nil"/>
              <w:right w:val="single" w:sz="4" w:space="0" w:color="auto"/>
            </w:tcBorders>
          </w:tcPr>
          <w:p w14:paraId="3679A436" w14:textId="77777777" w:rsidR="002445C3" w:rsidRPr="00FF701A" w:rsidRDefault="002445C3" w:rsidP="003C7D3A">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39D6EFA" w14:textId="77777777" w:rsidR="002445C3" w:rsidRPr="00FF701A" w:rsidRDefault="002445C3" w:rsidP="003C7D3A">
            <w:pPr>
              <w:jc w:val="left"/>
              <w:rPr>
                <w:rFonts w:hint="default"/>
                <w:color w:val="auto"/>
              </w:rPr>
            </w:pPr>
          </w:p>
        </w:tc>
        <w:tc>
          <w:tcPr>
            <w:tcW w:w="1453" w:type="dxa"/>
            <w:tcBorders>
              <w:top w:val="nil"/>
              <w:left w:val="single" w:sz="4" w:space="0" w:color="auto"/>
              <w:bottom w:val="nil"/>
              <w:right w:val="nil"/>
            </w:tcBorders>
          </w:tcPr>
          <w:p w14:paraId="79B751F8" w14:textId="77777777" w:rsidR="002445C3" w:rsidRPr="00FF701A" w:rsidRDefault="002445C3" w:rsidP="003C7D3A">
            <w:pPr>
              <w:jc w:val="left"/>
              <w:rPr>
                <w:rFonts w:hint="default"/>
                <w:color w:val="auto"/>
              </w:rPr>
            </w:pPr>
            <w:r w:rsidRPr="1B6C8FE2">
              <w:rPr>
                <w:color w:val="auto"/>
              </w:rPr>
              <w:t>該当しない</w:t>
            </w:r>
          </w:p>
        </w:tc>
      </w:tr>
    </w:tbl>
    <w:p w14:paraId="1061670B" w14:textId="77777777" w:rsidR="0062490B" w:rsidRPr="003C0958" w:rsidRDefault="0062490B"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588"/>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57892F62" w:rsidR="00994BCA" w:rsidRPr="00994BCA" w:rsidRDefault="004B5950" w:rsidP="00994BCA">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5C82A176" w14:textId="77777777" w:rsidR="00861412" w:rsidRDefault="00861412" w:rsidP="00392B2E">
      <w:pPr>
        <w:jc w:val="left"/>
        <w:rPr>
          <w:rFonts w:hint="default"/>
          <w:color w:val="auto"/>
        </w:rPr>
      </w:pPr>
      <w:r>
        <w:rPr>
          <w:rFonts w:hint="default"/>
          <w:color w:val="auto"/>
        </w:rPr>
        <w:br w:type="page"/>
      </w:r>
    </w:p>
    <w:p w14:paraId="615D3F80" w14:textId="770A2D8E" w:rsidR="006474B0" w:rsidRDefault="00AE0E09" w:rsidP="00392B2E">
      <w:pPr>
        <w:jc w:val="left"/>
        <w:rPr>
          <w:rFonts w:hint="default"/>
        </w:rPr>
      </w:pPr>
      <w:r w:rsidRPr="00AC6D6F">
        <w:rPr>
          <w:color w:val="auto"/>
        </w:rPr>
        <w:lastRenderedPageBreak/>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280C58F2" w:rsidR="006474B0" w:rsidRDefault="006910C8" w:rsidP="006474B0">
            <w:pPr>
              <w:ind w:left="200" w:hangingChars="100" w:hanging="200"/>
              <w:rPr>
                <w:rFonts w:ascii="ＭＳ 明朝" w:hAnsi="ＭＳ 明朝" w:hint="default"/>
                <w:sz w:val="20"/>
              </w:rPr>
            </w:pPr>
            <w:r>
              <w:rPr>
                <w:rFonts w:ascii="ＭＳ 明朝" w:hAnsi="ＭＳ 明朝"/>
                <w:sz w:val="20"/>
              </w:rPr>
              <w:t>１</w:t>
            </w:r>
            <w:r w:rsidR="006474B0">
              <w:rPr>
                <w:rFonts w:ascii="ＭＳ 明朝" w:hAnsi="ＭＳ 明朝"/>
                <w:sz w:val="20"/>
              </w:rPr>
              <w:t>．</w:t>
            </w:r>
            <w:r w:rsidR="006474B0"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5680" behindDoc="0" locked="0" layoutInCell="1" allowOverlap="1" wp14:anchorId="79067592" wp14:editId="19CFD80B">
                      <wp:simplePos x="0" y="0"/>
                      <wp:positionH relativeFrom="column">
                        <wp:posOffset>-45720</wp:posOffset>
                      </wp:positionH>
                      <wp:positionV relativeFrom="paragraph">
                        <wp:posOffset>223520</wp:posOffset>
                      </wp:positionV>
                      <wp:extent cx="1200150" cy="588645"/>
                      <wp:effectExtent l="0" t="0" r="19050" b="20955"/>
                      <wp:wrapTopAndBottom/>
                      <wp:docPr id="9" name="大かっこ 9"/>
                      <wp:cNvGraphicFramePr/>
                      <a:graphic xmlns:a="http://schemas.openxmlformats.org/drawingml/2006/main">
                        <a:graphicData uri="http://schemas.microsoft.com/office/word/2010/wordprocessingShape">
                          <wps:wsp>
                            <wps:cNvSpPr/>
                            <wps:spPr>
                              <a:xfrm>
                                <a:off x="0" y="0"/>
                                <a:ext cx="1200150" cy="588645"/>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38288BA0"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67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6pt;margin-top:17.6pt;width:94.5pt;height:46.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38288BA0"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3632" behindDoc="0" locked="0" layoutInCell="1" allowOverlap="1" wp14:anchorId="62C3BE92" wp14:editId="033BDB1B">
                      <wp:simplePos x="0" y="0"/>
                      <wp:positionH relativeFrom="column">
                        <wp:posOffset>-39370</wp:posOffset>
                      </wp:positionH>
                      <wp:positionV relativeFrom="paragraph">
                        <wp:posOffset>223520</wp:posOffset>
                      </wp:positionV>
                      <wp:extent cx="1200150" cy="588645"/>
                      <wp:effectExtent l="0" t="0" r="19050" b="20955"/>
                      <wp:wrapTopAndBottom/>
                      <wp:docPr id="5" name="大かっこ 5"/>
                      <wp:cNvGraphicFramePr/>
                      <a:graphic xmlns:a="http://schemas.openxmlformats.org/drawingml/2006/main">
                        <a:graphicData uri="http://schemas.microsoft.com/office/word/2010/wordprocessingShape">
                          <wps:wsp>
                            <wps:cNvSpPr/>
                            <wps:spPr>
                              <a:xfrm>
                                <a:off x="0" y="0"/>
                                <a:ext cx="1200150" cy="588645"/>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068152E5"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7" type="#_x0000_t185" style="position:absolute;left:0;text-align:left;margin-left:-3.1pt;margin-top:17.6pt;width:94.5pt;height:46.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068152E5"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CBD00D8" w:rsidR="006474B0" w:rsidRDefault="006910C8" w:rsidP="00C20507">
            <w:pPr>
              <w:ind w:left="182" w:hangingChars="91" w:hanging="182"/>
              <w:rPr>
                <w:rFonts w:ascii="ＭＳ 明朝" w:hAnsi="ＭＳ 明朝" w:hint="default"/>
                <w:sz w:val="20"/>
              </w:rPr>
            </w:pPr>
            <w:r>
              <w:rPr>
                <w:rFonts w:ascii="ＭＳ 明朝" w:hAnsi="ＭＳ 明朝"/>
                <w:sz w:val="20"/>
              </w:rPr>
              <w:t>２</w:t>
            </w:r>
            <w:r w:rsidR="006474B0">
              <w:rPr>
                <w:rFonts w:ascii="ＭＳ 明朝" w:hAnsi="ＭＳ 明朝"/>
                <w:sz w:val="20"/>
              </w:rPr>
              <w:t>．</w:t>
            </w:r>
            <w:r w:rsidR="006474B0"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6704" behindDoc="0" locked="0" layoutInCell="1" allowOverlap="1" wp14:anchorId="331E1C90" wp14:editId="24692227">
                      <wp:simplePos x="0" y="0"/>
                      <wp:positionH relativeFrom="column">
                        <wp:posOffset>-51435</wp:posOffset>
                      </wp:positionH>
                      <wp:positionV relativeFrom="paragraph">
                        <wp:posOffset>85725</wp:posOffset>
                      </wp:positionV>
                      <wp:extent cx="1200150" cy="622300"/>
                      <wp:effectExtent l="0" t="0" r="19050" b="25400"/>
                      <wp:wrapTopAndBottom/>
                      <wp:docPr id="10" name="大かっこ 10"/>
                      <wp:cNvGraphicFramePr/>
                      <a:graphic xmlns:a="http://schemas.openxmlformats.org/drawingml/2006/main">
                        <a:graphicData uri="http://schemas.microsoft.com/office/word/2010/wordprocessingShape">
                          <wps:wsp>
                            <wps:cNvSpPr/>
                            <wps:spPr>
                              <a:xfrm>
                                <a:off x="0" y="0"/>
                                <a:ext cx="1200150" cy="62230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2A55BF89"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28" type="#_x0000_t185" style="position:absolute;left:0;text-align:left;margin-left:-4.05pt;margin-top:6.75pt;width:94.5pt;height: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2A55BF89"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9776" behindDoc="0" locked="0" layoutInCell="1" allowOverlap="1" wp14:anchorId="7333A04B" wp14:editId="75C3CFFE">
                      <wp:simplePos x="0" y="0"/>
                      <wp:positionH relativeFrom="column">
                        <wp:posOffset>-39370</wp:posOffset>
                      </wp:positionH>
                      <wp:positionV relativeFrom="paragraph">
                        <wp:posOffset>250190</wp:posOffset>
                      </wp:positionV>
                      <wp:extent cx="1200150" cy="605790"/>
                      <wp:effectExtent l="0" t="0" r="19050" b="22860"/>
                      <wp:wrapTopAndBottom/>
                      <wp:docPr id="15" name="大かっこ 15"/>
                      <wp:cNvGraphicFramePr/>
                      <a:graphic xmlns:a="http://schemas.openxmlformats.org/drawingml/2006/main">
                        <a:graphicData uri="http://schemas.microsoft.com/office/word/2010/wordprocessingShape">
                          <wps:wsp>
                            <wps:cNvSpPr/>
                            <wps:spPr>
                              <a:xfrm>
                                <a:off x="0" y="0"/>
                                <a:ext cx="1200150" cy="60579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36A1A1EB"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29" type="#_x0000_t185" style="position:absolute;left:0;text-align:left;margin-left:-3.1pt;margin-top:19.7pt;width:94.5pt;height:4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36A1A1EB"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79D662DD" w:rsidR="006474B0" w:rsidRDefault="006910C8" w:rsidP="00392B2E">
            <w:pPr>
              <w:ind w:left="200" w:hangingChars="100" w:hanging="200"/>
              <w:rPr>
                <w:rFonts w:ascii="ＭＳ 明朝" w:hAnsi="ＭＳ 明朝" w:hint="default"/>
                <w:sz w:val="20"/>
              </w:rPr>
            </w:pPr>
            <w:r>
              <w:rPr>
                <w:rFonts w:ascii="ＭＳ 明朝" w:hAnsi="ＭＳ 明朝"/>
                <w:sz w:val="20"/>
              </w:rPr>
              <w:t>３</w:t>
            </w:r>
            <w:r w:rsidR="006474B0">
              <w:rPr>
                <w:rFonts w:ascii="ＭＳ 明朝" w:hAnsi="ＭＳ 明朝"/>
                <w:sz w:val="20"/>
              </w:rPr>
              <w:t>．</w:t>
            </w:r>
            <w:r w:rsidR="006474B0"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7728" behindDoc="0" locked="0" layoutInCell="1" allowOverlap="1" wp14:anchorId="435F1811" wp14:editId="1F5FAC9A">
                      <wp:simplePos x="0" y="0"/>
                      <wp:positionH relativeFrom="column">
                        <wp:posOffset>-45720</wp:posOffset>
                      </wp:positionH>
                      <wp:positionV relativeFrom="paragraph">
                        <wp:posOffset>96520</wp:posOffset>
                      </wp:positionV>
                      <wp:extent cx="1200150" cy="633730"/>
                      <wp:effectExtent l="0" t="0" r="19050" b="13970"/>
                      <wp:wrapTopAndBottom/>
                      <wp:docPr id="12" name="大かっこ 12"/>
                      <wp:cNvGraphicFramePr/>
                      <a:graphic xmlns:a="http://schemas.openxmlformats.org/drawingml/2006/main">
                        <a:graphicData uri="http://schemas.microsoft.com/office/word/2010/wordprocessingShape">
                          <wps:wsp>
                            <wps:cNvSpPr/>
                            <wps:spPr>
                              <a:xfrm>
                                <a:off x="0" y="0"/>
                                <a:ext cx="1200150" cy="63373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1CD8238"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0" type="#_x0000_t185" style="position:absolute;left:0;text-align:left;margin-left:-3.6pt;margin-top:7.6pt;width:94.5pt;height:4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1CD8238"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752" behindDoc="0" locked="0" layoutInCell="1" allowOverlap="1" wp14:anchorId="09ED630B" wp14:editId="3CF82A06">
                      <wp:simplePos x="0" y="0"/>
                      <wp:positionH relativeFrom="column">
                        <wp:posOffset>-39370</wp:posOffset>
                      </wp:positionH>
                      <wp:positionV relativeFrom="paragraph">
                        <wp:posOffset>261620</wp:posOffset>
                      </wp:positionV>
                      <wp:extent cx="1200150" cy="622300"/>
                      <wp:effectExtent l="0" t="0" r="19050" b="25400"/>
                      <wp:wrapTopAndBottom/>
                      <wp:docPr id="14" name="大かっこ 14"/>
                      <wp:cNvGraphicFramePr/>
                      <a:graphic xmlns:a="http://schemas.openxmlformats.org/drawingml/2006/main">
                        <a:graphicData uri="http://schemas.microsoft.com/office/word/2010/wordprocessingShape">
                          <wps:wsp>
                            <wps:cNvSpPr/>
                            <wps:spPr>
                              <a:xfrm>
                                <a:off x="0" y="0"/>
                                <a:ext cx="1200150" cy="62230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40993FA"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1" type="#_x0000_t185" style="position:absolute;left:0;text-align:left;margin-left:-3.1pt;margin-top:20.6pt;width:94.5pt;height: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40993FA" w:rsidR="006474B0" w:rsidRPr="00392B2E" w:rsidRDefault="002567D1" w:rsidP="00392B2E">
                            <w:pPr>
                              <w:ind w:firstLineChars="100" w:firstLine="180"/>
                              <w:jc w:val="left"/>
                              <w:rPr>
                                <w:rFonts w:hint="default"/>
                                <w:sz w:val="18"/>
                                <w:szCs w:val="16"/>
                              </w:rPr>
                            </w:pPr>
                            <w:r>
                              <w:rPr>
                                <w:sz w:val="18"/>
                                <w:szCs w:val="16"/>
                              </w:rPr>
                              <w:t>設備・機器</w:t>
                            </w:r>
                            <w:r w:rsidR="006474B0"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309BB6FD" w:rsidR="006474B0" w:rsidRDefault="006910C8">
            <w:pPr>
              <w:ind w:left="200" w:hangingChars="100" w:hanging="200"/>
              <w:rPr>
                <w:rFonts w:ascii="ＭＳ 明朝" w:hAnsi="ＭＳ 明朝" w:hint="default"/>
                <w:sz w:val="20"/>
              </w:rPr>
            </w:pPr>
            <w:r>
              <w:rPr>
                <w:rFonts w:ascii="ＭＳ 明朝" w:hAnsi="ＭＳ 明朝"/>
                <w:sz w:val="20"/>
              </w:rPr>
              <w:t>４</w:t>
            </w:r>
            <w:r w:rsidR="006474B0">
              <w:rPr>
                <w:rFonts w:ascii="ＭＳ 明朝" w:hAnsi="ＭＳ 明朝"/>
                <w:sz w:val="20"/>
              </w:rPr>
              <w:t>．</w:t>
            </w:r>
            <w:r w:rsidR="006474B0"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12DA7499" w14:textId="65FA7596" w:rsidR="002108E3" w:rsidRDefault="00AF2ADF" w:rsidP="00DC6124">
      <w:pPr>
        <w:ind w:leftChars="200" w:left="1260" w:hangingChars="400" w:hanging="840"/>
        <w:rPr>
          <w:rFonts w:ascii="ＭＳ 明朝" w:hAnsi="ＭＳ 明朝" w:hint="default"/>
        </w:rPr>
      </w:pPr>
      <w:r>
        <w:rPr>
          <w:rFonts w:ascii="ＭＳ 明朝" w:hAnsi="ＭＳ 明朝"/>
        </w:rPr>
        <w:t>（</w:t>
      </w:r>
      <w:r w:rsidR="00CC1A5D">
        <w:rPr>
          <w:rFonts w:ascii="ＭＳ 明朝" w:hAnsi="ＭＳ 明朝"/>
        </w:rPr>
        <w:t>注</w:t>
      </w:r>
      <w:r>
        <w:rPr>
          <w:rFonts w:ascii="ＭＳ 明朝" w:hAnsi="ＭＳ 明朝"/>
        </w:rPr>
        <w:t>）</w:t>
      </w:r>
      <w:r w:rsidR="00CC1A5D">
        <w:rPr>
          <w:rFonts w:ascii="ＭＳ 明朝" w:hAnsi="ＭＳ 明朝"/>
        </w:rPr>
        <w:t>１　「他の補助金等」又は「自己資金」がある場合は、資金の性格（相手方、資金の受入時期等）を備考欄に必ず記載することとする。</w:t>
      </w:r>
    </w:p>
    <w:p w14:paraId="7D66E8E2" w14:textId="77777777" w:rsidR="00AF2ADF" w:rsidRDefault="00CC1A5D" w:rsidP="00DC6124">
      <w:pPr>
        <w:ind w:leftChars="500" w:left="1260" w:hangingChars="100" w:hanging="210"/>
        <w:rPr>
          <w:rFonts w:ascii="ＭＳ 明朝" w:hAnsi="ＭＳ 明朝" w:hint="default"/>
        </w:rPr>
      </w:pPr>
      <w:r>
        <w:rPr>
          <w:color w:val="auto"/>
        </w:rPr>
        <w:t xml:space="preserve">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7EF2B90" w:rsidR="00CC1A5D" w:rsidRPr="001D1A3B" w:rsidRDefault="00CC1A5D" w:rsidP="00DC6124">
      <w:pPr>
        <w:ind w:leftChars="500" w:left="1260" w:hangingChars="100" w:hanging="210"/>
        <w:rPr>
          <w:rFonts w:ascii="ＭＳ 明朝" w:hAnsi="ＭＳ 明朝" w:hint="default"/>
        </w:rPr>
      </w:pPr>
      <w:r>
        <w:rPr>
          <w:color w:val="auto"/>
        </w:rPr>
        <w:t xml:space="preserve">３　</w:t>
      </w:r>
      <w:r w:rsidRPr="00AC6D6F">
        <w:rPr>
          <w:color w:val="auto"/>
        </w:rPr>
        <w:t>事業の一部を委託するときは、次に掲げる事項を事業費積算書中に明記すること。</w:t>
      </w:r>
    </w:p>
    <w:p w14:paraId="3167A1E1" w14:textId="77777777" w:rsidR="00AF2ADF" w:rsidRDefault="00CC1A5D" w:rsidP="00DC6124">
      <w:pPr>
        <w:ind w:leftChars="600" w:left="126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6FCD4408" w14:textId="77777777" w:rsidR="00AF2ADF" w:rsidRDefault="00CC1A5D" w:rsidP="00DC6124">
      <w:pPr>
        <w:ind w:leftChars="600" w:left="1260"/>
        <w:jc w:val="left"/>
        <w:rPr>
          <w:rFonts w:hint="default"/>
          <w:color w:val="auto"/>
        </w:rPr>
      </w:pPr>
      <w:r w:rsidRPr="00AC6D6F">
        <w:rPr>
          <w:color w:val="auto"/>
        </w:rPr>
        <w:t>②</w:t>
      </w:r>
      <w:r>
        <w:rPr>
          <w:color w:val="auto"/>
        </w:rPr>
        <w:t xml:space="preserve">　</w:t>
      </w:r>
      <w:r w:rsidRPr="00AC6D6F">
        <w:rPr>
          <w:color w:val="auto"/>
        </w:rPr>
        <w:t>委託する事業の内容及びそれに要する経費</w:t>
      </w:r>
    </w:p>
    <w:p w14:paraId="5785CDF8" w14:textId="77777777" w:rsidR="00AF2ADF" w:rsidRDefault="00CC1A5D" w:rsidP="00DC6124">
      <w:pPr>
        <w:ind w:leftChars="500" w:left="1260" w:hangingChars="100" w:hanging="210"/>
        <w:jc w:val="left"/>
        <w:rPr>
          <w:rFonts w:hint="default"/>
          <w:color w:val="auto"/>
        </w:rPr>
      </w:pPr>
      <w:r>
        <w:rPr>
          <w:color w:val="auto"/>
        </w:rPr>
        <w:t xml:space="preserve">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68747A54" w:rsidR="008A7E9E" w:rsidRDefault="00CC1A5D" w:rsidP="00DC6124">
      <w:pPr>
        <w:ind w:leftChars="500" w:left="1260" w:hangingChars="100" w:hanging="210"/>
        <w:jc w:val="left"/>
        <w:rPr>
          <w:rFonts w:hint="default"/>
          <w:color w:val="auto"/>
        </w:rPr>
      </w:pPr>
      <w:r>
        <w:rPr>
          <w:color w:val="auto"/>
        </w:rPr>
        <w:t xml:space="preserve">５　</w:t>
      </w:r>
      <w:r w:rsidRPr="008A7E9E">
        <w:rPr>
          <w:color w:val="auto"/>
        </w:rPr>
        <w:t>区分欄の各項目については、事業の実施内容と積算の関係が分かるよう具体的に記載すること。</w:t>
      </w:r>
    </w:p>
    <w:p w14:paraId="7D15B0D4" w14:textId="05219034" w:rsidR="008C1935" w:rsidRPr="001D1A3B" w:rsidRDefault="008C1935" w:rsidP="00DC6124">
      <w:pPr>
        <w:ind w:leftChars="500" w:left="1260" w:hangingChars="100" w:hanging="210"/>
        <w:jc w:val="left"/>
        <w:rPr>
          <w:rFonts w:hint="default"/>
          <w:color w:val="auto"/>
        </w:rPr>
      </w:pPr>
      <w:r>
        <w:rPr>
          <w:color w:val="auto"/>
        </w:rPr>
        <w:t xml:space="preserve">６　</w:t>
      </w:r>
      <w:r w:rsidR="00FB6FFC">
        <w:rPr>
          <w:color w:val="auto"/>
        </w:rPr>
        <w:t>本事業に</w:t>
      </w:r>
      <w:r w:rsidR="00771F13">
        <w:rPr>
          <w:color w:val="auto"/>
        </w:rPr>
        <w:t>、</w:t>
      </w:r>
      <w:r w:rsidR="00FB6FFC">
        <w:rPr>
          <w:color w:val="auto"/>
        </w:rPr>
        <w:t>金融機関等からの融資</w:t>
      </w:r>
      <w:r w:rsidR="00771F13">
        <w:rPr>
          <w:color w:val="auto"/>
        </w:rPr>
        <w:t>や自治体の補助等がある場合は、備考欄に</w:t>
      </w:r>
      <w:r w:rsidR="000C677F">
        <w:rPr>
          <w:color w:val="auto"/>
        </w:rPr>
        <w:t>記載すること。</w:t>
      </w:r>
    </w:p>
    <w:p w14:paraId="350607FB" w14:textId="77777777" w:rsidR="00340009" w:rsidRDefault="00340009" w:rsidP="006474B0">
      <w:pPr>
        <w:rPr>
          <w:rFonts w:ascii="ＭＳ 明朝" w:hAnsi="ＭＳ 明朝" w:hint="default"/>
        </w:rPr>
      </w:pPr>
    </w:p>
    <w:p w14:paraId="4E85015F" w14:textId="77777777" w:rsidR="00861412" w:rsidRDefault="00861412" w:rsidP="00861412">
      <w:pPr>
        <w:rPr>
          <w:rFonts w:hint="default"/>
        </w:rPr>
      </w:pPr>
      <w:r>
        <w:rPr>
          <w:rFonts w:hint="default"/>
        </w:rPr>
        <w:br w:type="page"/>
      </w:r>
    </w:p>
    <w:p w14:paraId="0C43BFB0" w14:textId="3249A67E" w:rsidR="00497FA1" w:rsidRDefault="00497FA1" w:rsidP="00497FA1">
      <w:pPr>
        <w:ind w:leftChars="200" w:left="420"/>
        <w:rPr>
          <w:rFonts w:ascii="ＭＳ 明朝" w:hAnsi="ＭＳ 明朝" w:hint="default"/>
        </w:rPr>
      </w:pPr>
      <w:r>
        <w:lastRenderedPageBreak/>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333D2B71" w14:textId="77777777" w:rsidTr="007A5D6F">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363C1DC3" w:rsidR="00497FA1" w:rsidRDefault="00EE4F44" w:rsidP="006B3D66">
            <w:pPr>
              <w:ind w:left="200" w:hangingChars="100" w:hanging="200"/>
              <w:rPr>
                <w:rFonts w:ascii="ＭＳ 明朝" w:hAnsi="ＭＳ 明朝" w:hint="default"/>
                <w:sz w:val="20"/>
              </w:rPr>
            </w:pPr>
            <w:r>
              <w:rPr>
                <w:rFonts w:ascii="ＭＳ 明朝" w:hAnsi="ＭＳ 明朝"/>
                <w:sz w:val="20"/>
              </w:rPr>
              <w:t>１</w:t>
            </w:r>
            <w:r w:rsidR="00497FA1">
              <w:rPr>
                <w:rFonts w:ascii="ＭＳ 明朝" w:hAnsi="ＭＳ 明朝"/>
                <w:sz w:val="20"/>
              </w:rPr>
              <w:t>．</w:t>
            </w:r>
            <w:r w:rsidR="00497FA1" w:rsidRPr="006474B0">
              <w:rPr>
                <w:rFonts w:ascii="ＭＳ 明朝" w:hAnsi="ＭＳ 明朝"/>
                <w:sz w:val="20"/>
              </w:rPr>
              <w:t>新商品開発・販路開拓の実施</w:t>
            </w:r>
          </w:p>
          <w:p w14:paraId="526F0292" w14:textId="46D11EEA"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1584" behindDoc="0" locked="0" layoutInCell="1" allowOverlap="1" wp14:anchorId="129DE14D" wp14:editId="1A2C2C05">
                      <wp:simplePos x="0" y="0"/>
                      <wp:positionH relativeFrom="column">
                        <wp:posOffset>-45720</wp:posOffset>
                      </wp:positionH>
                      <wp:positionV relativeFrom="paragraph">
                        <wp:posOffset>222885</wp:posOffset>
                      </wp:positionV>
                      <wp:extent cx="1200150" cy="633730"/>
                      <wp:effectExtent l="0" t="0" r="19050" b="13970"/>
                      <wp:wrapTopAndBottom/>
                      <wp:docPr id="18" name="大かっこ 18"/>
                      <wp:cNvGraphicFramePr/>
                      <a:graphic xmlns:a="http://schemas.openxmlformats.org/drawingml/2006/main">
                        <a:graphicData uri="http://schemas.microsoft.com/office/word/2010/wordprocessingShape">
                          <wps:wsp>
                            <wps:cNvSpPr/>
                            <wps:spPr>
                              <a:xfrm>
                                <a:off x="0" y="0"/>
                                <a:ext cx="1200150" cy="63373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2E7EE4EB"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2" type="#_x0000_t185" style="position:absolute;left:0;text-align:left;margin-left:-3.6pt;margin-top:17.55pt;width:94.5pt;height:4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2E7EE4EB"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0560" behindDoc="0" locked="0" layoutInCell="1" allowOverlap="1" wp14:anchorId="18D33687" wp14:editId="13682F1A">
                      <wp:simplePos x="0" y="0"/>
                      <wp:positionH relativeFrom="column">
                        <wp:posOffset>-39370</wp:posOffset>
                      </wp:positionH>
                      <wp:positionV relativeFrom="paragraph">
                        <wp:posOffset>222885</wp:posOffset>
                      </wp:positionV>
                      <wp:extent cx="1200150" cy="633730"/>
                      <wp:effectExtent l="0" t="0" r="19050" b="13970"/>
                      <wp:wrapTopAndBottom/>
                      <wp:docPr id="19" name="大かっこ 19"/>
                      <wp:cNvGraphicFramePr/>
                      <a:graphic xmlns:a="http://schemas.openxmlformats.org/drawingml/2006/main">
                        <a:graphicData uri="http://schemas.microsoft.com/office/word/2010/wordprocessingShape">
                          <wps:wsp>
                            <wps:cNvSpPr/>
                            <wps:spPr>
                              <a:xfrm>
                                <a:off x="0" y="0"/>
                                <a:ext cx="1200150" cy="63373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5520D207"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3" type="#_x0000_t185" style="position:absolute;left:0;text-align:left;margin-left:-3.1pt;margin-top:17.55pt;width:94.5pt;height:4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5520D207"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7A5D6F">
        <w:trPr>
          <w:cantSplit/>
          <w:trHeight w:val="1413"/>
        </w:trPr>
        <w:tc>
          <w:tcPr>
            <w:tcW w:w="1844" w:type="dxa"/>
            <w:tcBorders>
              <w:top w:val="single" w:sz="4" w:space="0" w:color="auto"/>
              <w:left w:val="single" w:sz="4" w:space="0" w:color="auto"/>
              <w:bottom w:val="single" w:sz="4" w:space="0" w:color="auto"/>
              <w:right w:val="single" w:sz="4" w:space="0" w:color="auto"/>
            </w:tcBorders>
            <w:hideMark/>
          </w:tcPr>
          <w:p w14:paraId="2C7ED729" w14:textId="72A96F7D" w:rsidR="00497FA1" w:rsidRDefault="00EE4F44" w:rsidP="00C20507">
            <w:pPr>
              <w:ind w:left="182" w:hangingChars="91" w:hanging="182"/>
              <w:rPr>
                <w:rFonts w:ascii="ＭＳ 明朝" w:hAnsi="ＭＳ 明朝" w:hint="default"/>
                <w:sz w:val="20"/>
              </w:rPr>
            </w:pPr>
            <w:r>
              <w:rPr>
                <w:rFonts w:ascii="ＭＳ 明朝" w:hAnsi="ＭＳ 明朝"/>
                <w:sz w:val="20"/>
              </w:rPr>
              <w:t>２</w:t>
            </w:r>
            <w:r w:rsidR="00497FA1">
              <w:rPr>
                <w:rFonts w:ascii="ＭＳ 明朝" w:hAnsi="ＭＳ 明朝"/>
                <w:sz w:val="20"/>
              </w:rPr>
              <w:t>．</w:t>
            </w:r>
            <w:r w:rsidR="00497FA1" w:rsidRPr="006474B0">
              <w:rPr>
                <w:rFonts w:ascii="ＭＳ 明朝" w:hAnsi="ＭＳ 明朝"/>
                <w:sz w:val="20"/>
              </w:rPr>
              <w:t>直売所の売り上げ向上に向けた多様な取組</w:t>
            </w:r>
          </w:p>
          <w:p w14:paraId="4CB85B00" w14:textId="3E6E6754"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2608" behindDoc="0" locked="0" layoutInCell="1" allowOverlap="1" wp14:anchorId="136E95D7" wp14:editId="374E885A">
                      <wp:simplePos x="0" y="0"/>
                      <wp:positionH relativeFrom="column">
                        <wp:posOffset>-51435</wp:posOffset>
                      </wp:positionH>
                      <wp:positionV relativeFrom="paragraph">
                        <wp:posOffset>90170</wp:posOffset>
                      </wp:positionV>
                      <wp:extent cx="1200150" cy="622300"/>
                      <wp:effectExtent l="0" t="0" r="19050" b="25400"/>
                      <wp:wrapTopAndBottom/>
                      <wp:docPr id="20" name="大かっこ 20"/>
                      <wp:cNvGraphicFramePr/>
                      <a:graphic xmlns:a="http://schemas.openxmlformats.org/drawingml/2006/main">
                        <a:graphicData uri="http://schemas.microsoft.com/office/word/2010/wordprocessingShape">
                          <wps:wsp>
                            <wps:cNvSpPr/>
                            <wps:spPr>
                              <a:xfrm>
                                <a:off x="0" y="0"/>
                                <a:ext cx="1200150" cy="6223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67263B65"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4" type="#_x0000_t185" style="position:absolute;left:0;text-align:left;margin-left:-4.05pt;margin-top:7.1pt;width:94.5pt;height: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67263B65"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4896" behindDoc="0" locked="0" layoutInCell="1" allowOverlap="1" wp14:anchorId="37E52DE3" wp14:editId="5B3314C1">
                      <wp:simplePos x="0" y="0"/>
                      <wp:positionH relativeFrom="column">
                        <wp:posOffset>-39370</wp:posOffset>
                      </wp:positionH>
                      <wp:positionV relativeFrom="paragraph">
                        <wp:posOffset>255270</wp:posOffset>
                      </wp:positionV>
                      <wp:extent cx="1200150" cy="622300"/>
                      <wp:effectExtent l="0" t="0" r="19050" b="25400"/>
                      <wp:wrapTopAndBottom/>
                      <wp:docPr id="21" name="大かっこ 21"/>
                      <wp:cNvGraphicFramePr/>
                      <a:graphic xmlns:a="http://schemas.openxmlformats.org/drawingml/2006/main">
                        <a:graphicData uri="http://schemas.microsoft.com/office/word/2010/wordprocessingShape">
                          <wps:wsp>
                            <wps:cNvSpPr/>
                            <wps:spPr>
                              <a:xfrm>
                                <a:off x="0" y="0"/>
                                <a:ext cx="1200150" cy="62230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40C17E43"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5" type="#_x0000_t185" style="position:absolute;left:0;text-align:left;margin-left:-3.1pt;margin-top:20.1pt;width:94.5pt;height: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40C17E43"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7A5D6F">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22A1AA38" w:rsidR="00497FA1" w:rsidRDefault="00EE4F44" w:rsidP="006B3D66">
            <w:pPr>
              <w:ind w:left="200" w:hangingChars="100" w:hanging="200"/>
              <w:rPr>
                <w:rFonts w:ascii="ＭＳ 明朝" w:hAnsi="ＭＳ 明朝" w:hint="default"/>
                <w:sz w:val="20"/>
              </w:rPr>
            </w:pPr>
            <w:r>
              <w:rPr>
                <w:rFonts w:ascii="ＭＳ 明朝" w:hAnsi="ＭＳ 明朝"/>
                <w:sz w:val="20"/>
              </w:rPr>
              <w:t>３</w:t>
            </w:r>
            <w:r w:rsidR="00497FA1">
              <w:rPr>
                <w:rFonts w:ascii="ＭＳ 明朝" w:hAnsi="ＭＳ 明朝"/>
                <w:sz w:val="20"/>
              </w:rPr>
              <w:t>．</w:t>
            </w:r>
            <w:r w:rsidR="00497FA1" w:rsidRPr="006474B0">
              <w:rPr>
                <w:rFonts w:ascii="ＭＳ 明朝" w:hAnsi="ＭＳ 明朝"/>
                <w:sz w:val="20"/>
              </w:rPr>
              <w:t>多様な地域資源を新分野で活用する取組</w:t>
            </w:r>
          </w:p>
          <w:p w14:paraId="32555C6C" w14:textId="77777777" w:rsidR="00497FA1" w:rsidRPr="00EE4F44"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4656" behindDoc="0" locked="0" layoutInCell="1" allowOverlap="1" wp14:anchorId="150C21BD" wp14:editId="0246FBE8">
                      <wp:simplePos x="0" y="0"/>
                      <wp:positionH relativeFrom="column">
                        <wp:posOffset>-45720</wp:posOffset>
                      </wp:positionH>
                      <wp:positionV relativeFrom="paragraph">
                        <wp:posOffset>96520</wp:posOffset>
                      </wp:positionV>
                      <wp:extent cx="1200150" cy="610870"/>
                      <wp:effectExtent l="0" t="0" r="19050" b="17780"/>
                      <wp:wrapTopAndBottom/>
                      <wp:docPr id="22" name="大かっこ 22"/>
                      <wp:cNvGraphicFramePr/>
                      <a:graphic xmlns:a="http://schemas.openxmlformats.org/drawingml/2006/main">
                        <a:graphicData uri="http://schemas.microsoft.com/office/word/2010/wordprocessingShape">
                          <wps:wsp>
                            <wps:cNvSpPr/>
                            <wps:spPr>
                              <a:xfrm>
                                <a:off x="0" y="0"/>
                                <a:ext cx="1200150" cy="61087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5A15B1BF"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36" type="#_x0000_t185" style="position:absolute;left:0;text-align:left;margin-left:-3.6pt;margin-top:7.6pt;width:94.5pt;height: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5A15B1BF"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3872" behindDoc="0" locked="0" layoutInCell="1" allowOverlap="1" wp14:anchorId="2CA00648" wp14:editId="1DAAB377">
                      <wp:simplePos x="0" y="0"/>
                      <wp:positionH relativeFrom="column">
                        <wp:posOffset>-39370</wp:posOffset>
                      </wp:positionH>
                      <wp:positionV relativeFrom="paragraph">
                        <wp:posOffset>261620</wp:posOffset>
                      </wp:positionV>
                      <wp:extent cx="1200150" cy="610870"/>
                      <wp:effectExtent l="0" t="0" r="19050" b="17780"/>
                      <wp:wrapTopAndBottom/>
                      <wp:docPr id="23" name="大かっこ 23"/>
                      <wp:cNvGraphicFramePr/>
                      <a:graphic xmlns:a="http://schemas.openxmlformats.org/drawingml/2006/main">
                        <a:graphicData uri="http://schemas.microsoft.com/office/word/2010/wordprocessingShape">
                          <wps:wsp>
                            <wps:cNvSpPr/>
                            <wps:spPr>
                              <a:xfrm>
                                <a:off x="0" y="0"/>
                                <a:ext cx="1200150" cy="61087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0D50CB53"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37" type="#_x0000_t185" style="position:absolute;left:0;text-align:left;margin-left:-3.1pt;margin-top:20.6pt;width:94.5pt;height:4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0D50CB53" w:rsidR="00497FA1" w:rsidRPr="006B3D66" w:rsidRDefault="002567D1" w:rsidP="00497FA1">
                            <w:pPr>
                              <w:ind w:firstLineChars="100" w:firstLine="180"/>
                              <w:jc w:val="left"/>
                              <w:rPr>
                                <w:rFonts w:hint="default"/>
                                <w:sz w:val="18"/>
                                <w:szCs w:val="16"/>
                              </w:rPr>
                            </w:pPr>
                            <w:r>
                              <w:rPr>
                                <w:sz w:val="18"/>
                                <w:szCs w:val="16"/>
                              </w:rPr>
                              <w:t>設備・機器</w:t>
                            </w:r>
                            <w:r w:rsidR="00497FA1" w:rsidRPr="006B3D6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0163C672" w:rsidR="00497FA1" w:rsidRDefault="00EE4F44" w:rsidP="006B3D66">
            <w:pPr>
              <w:ind w:left="200" w:hangingChars="100" w:hanging="200"/>
              <w:rPr>
                <w:rFonts w:ascii="ＭＳ 明朝" w:hAnsi="ＭＳ 明朝" w:hint="default"/>
                <w:sz w:val="20"/>
              </w:rPr>
            </w:pPr>
            <w:r>
              <w:rPr>
                <w:rFonts w:ascii="ＭＳ 明朝" w:hAnsi="ＭＳ 明朝"/>
                <w:sz w:val="20"/>
              </w:rPr>
              <w:t>４</w:t>
            </w:r>
            <w:r w:rsidR="00497FA1">
              <w:rPr>
                <w:rFonts w:ascii="ＭＳ 明朝" w:hAnsi="ＭＳ 明朝"/>
                <w:sz w:val="20"/>
              </w:rPr>
              <w:t>．</w:t>
            </w:r>
            <w:r w:rsidR="00497FA1"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FB50E6">
        <w:rPr>
          <w:color w:val="auto"/>
          <w:sz w:val="22"/>
          <w:szCs w:val="21"/>
        </w:rPr>
        <w:t>５　添付</w:t>
      </w:r>
      <w:r w:rsidR="00CF6AC6" w:rsidRPr="00FB50E6">
        <w:rPr>
          <w:color w:val="auto"/>
          <w:sz w:val="22"/>
          <w:szCs w:val="21"/>
        </w:rPr>
        <w:t>資料</w:t>
      </w:r>
    </w:p>
    <w:p w14:paraId="04FF221D" w14:textId="461107EB"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r w:rsidR="00912FBA">
        <w:rPr>
          <w:color w:val="auto"/>
          <w:sz w:val="22"/>
          <w:szCs w:val="21"/>
        </w:rPr>
        <w:t xml:space="preserve">　</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7030C91"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w:t>
      </w:r>
      <w:r w:rsidR="00B975D5">
        <w:rPr>
          <w:color w:val="auto"/>
          <w:sz w:val="22"/>
          <w:szCs w:val="21"/>
        </w:rPr>
        <w:t>、財務諸表</w:t>
      </w:r>
      <w:r w:rsidRPr="007E7777">
        <w:rPr>
          <w:color w:val="auto"/>
          <w:sz w:val="22"/>
          <w:szCs w:val="21"/>
        </w:rPr>
        <w:t>等</w:t>
      </w:r>
    </w:p>
    <w:p w14:paraId="160BD7FB" w14:textId="4E01345B" w:rsidR="00234052"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44B6D15B" w14:textId="360B87C8" w:rsidR="00796835" w:rsidRDefault="00B676D0" w:rsidP="00B676D0">
      <w:pPr>
        <w:ind w:leftChars="277" w:left="582"/>
        <w:jc w:val="left"/>
        <w:rPr>
          <w:rFonts w:hint="default"/>
          <w:color w:val="auto"/>
          <w:sz w:val="22"/>
          <w:szCs w:val="21"/>
        </w:rPr>
      </w:pPr>
      <w:r>
        <w:rPr>
          <w:color w:val="auto"/>
          <w:sz w:val="22"/>
          <w:szCs w:val="21"/>
        </w:rPr>
        <w:t>※</w:t>
      </w:r>
      <w:r w:rsidRPr="007E7777">
        <w:rPr>
          <w:color w:val="auto"/>
          <w:sz w:val="22"/>
          <w:szCs w:val="21"/>
        </w:rPr>
        <w:t>事業実施主体が市町村の場合</w:t>
      </w:r>
      <w:r>
        <w:rPr>
          <w:color w:val="auto"/>
          <w:sz w:val="22"/>
          <w:szCs w:val="21"/>
        </w:rPr>
        <w:t>、エは</w:t>
      </w:r>
      <w:r w:rsidRPr="00B676D0">
        <w:rPr>
          <w:color w:val="auto"/>
          <w:sz w:val="22"/>
          <w:szCs w:val="21"/>
        </w:rPr>
        <w:t>本事業に係る付加価値額及び売上高を把握することができ</w:t>
      </w:r>
      <w:r w:rsidR="0031537F">
        <w:rPr>
          <w:color w:val="auto"/>
          <w:sz w:val="22"/>
          <w:szCs w:val="21"/>
        </w:rPr>
        <w:t>かつ</w:t>
      </w:r>
      <w:r w:rsidRPr="00B676D0">
        <w:rPr>
          <w:color w:val="auto"/>
          <w:sz w:val="22"/>
          <w:szCs w:val="21"/>
        </w:rPr>
        <w:t>、成果目標に寄与する構成員</w:t>
      </w:r>
      <w:r w:rsidR="00F6437E">
        <w:rPr>
          <w:color w:val="auto"/>
          <w:sz w:val="22"/>
          <w:szCs w:val="21"/>
        </w:rPr>
        <w:t>に</w:t>
      </w:r>
      <w:r w:rsidR="00901FFB">
        <w:rPr>
          <w:color w:val="auto"/>
          <w:sz w:val="22"/>
          <w:szCs w:val="21"/>
        </w:rPr>
        <w:t>係る資料</w:t>
      </w:r>
    </w:p>
    <w:p w14:paraId="3387449C" w14:textId="77777777" w:rsidR="00901FFB" w:rsidRPr="007E7777" w:rsidRDefault="00901FFB" w:rsidP="00A3051C">
      <w:pPr>
        <w:ind w:leftChars="277" w:left="582"/>
        <w:jc w:val="left"/>
        <w:rPr>
          <w:rFonts w:hint="default"/>
          <w:color w:val="auto"/>
          <w:sz w:val="22"/>
          <w:szCs w:val="21"/>
        </w:rPr>
      </w:pPr>
    </w:p>
    <w:p w14:paraId="691B94E7" w14:textId="38D40F7E" w:rsidR="00AE0E09"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E3052B" w:rsidRPr="00E3052B">
        <w:rPr>
          <w:color w:val="auto"/>
          <w:sz w:val="22"/>
          <w:szCs w:val="21"/>
        </w:rPr>
        <w:t>２の（１）、３の（１）から（</w:t>
      </w:r>
      <w:r w:rsidR="00986CB4">
        <w:rPr>
          <w:color w:val="auto"/>
          <w:sz w:val="22"/>
          <w:szCs w:val="21"/>
        </w:rPr>
        <w:t>９</w:t>
      </w:r>
      <w:r w:rsidR="00E3052B" w:rsidRPr="00E3052B">
        <w:rPr>
          <w:color w:val="auto"/>
          <w:sz w:val="22"/>
          <w:szCs w:val="21"/>
        </w:rPr>
        <w:t>）までの項目において「該当する」のチェックをした場合</w:t>
      </w:r>
      <w:r w:rsidR="00BB59D8">
        <w:rPr>
          <w:color w:val="auto"/>
          <w:sz w:val="22"/>
          <w:szCs w:val="21"/>
        </w:rPr>
        <w:t>は、</w:t>
      </w:r>
      <w:r w:rsidR="00986CB4">
        <w:rPr>
          <w:color w:val="auto"/>
          <w:sz w:val="22"/>
          <w:szCs w:val="21"/>
        </w:rPr>
        <w:t>該当する</w:t>
      </w:r>
      <w:r w:rsidRPr="007E7777">
        <w:rPr>
          <w:color w:val="auto"/>
          <w:sz w:val="22"/>
          <w:szCs w:val="21"/>
        </w:rPr>
        <w:t>取組であることを</w:t>
      </w:r>
      <w:r w:rsidR="00FC7E98">
        <w:rPr>
          <w:color w:val="auto"/>
          <w:sz w:val="22"/>
          <w:szCs w:val="21"/>
        </w:rPr>
        <w:t>確認できる資料</w:t>
      </w:r>
    </w:p>
    <w:p w14:paraId="3D2A2CEF" w14:textId="77777777" w:rsidR="00796835" w:rsidRPr="007E7777" w:rsidRDefault="00796835" w:rsidP="00826C47">
      <w:pPr>
        <w:ind w:leftChars="100" w:left="650" w:hangingChars="200" w:hanging="440"/>
        <w:jc w:val="left"/>
        <w:rPr>
          <w:rFonts w:hint="default"/>
          <w:color w:val="auto"/>
          <w:sz w:val="22"/>
          <w:szCs w:val="21"/>
        </w:rPr>
      </w:pPr>
    </w:p>
    <w:p w14:paraId="3B282443" w14:textId="279CAB4E" w:rsidR="00940F6C" w:rsidRDefault="00A33932" w:rsidP="00A3051C">
      <w:pPr>
        <w:ind w:leftChars="100" w:left="650" w:hangingChars="200" w:hanging="440"/>
        <w:jc w:val="left"/>
        <w:rPr>
          <w:rFonts w:asciiTheme="minorEastAsia" w:eastAsiaTheme="minorEastAsia" w:hAnsiTheme="minorEastAsia" w:hint="default"/>
          <w:color w:val="auto"/>
          <w:sz w:val="22"/>
          <w:szCs w:val="22"/>
        </w:rPr>
      </w:pPr>
      <w:r w:rsidRPr="004237A2">
        <w:rPr>
          <w:color w:val="auto"/>
          <w:sz w:val="22"/>
          <w:szCs w:val="22"/>
        </w:rPr>
        <w:t>（</w:t>
      </w:r>
      <w:r w:rsidR="00660925" w:rsidRPr="004237A2">
        <w:rPr>
          <w:color w:val="auto"/>
          <w:sz w:val="22"/>
          <w:szCs w:val="22"/>
        </w:rPr>
        <w:t>３</w:t>
      </w:r>
      <w:r w:rsidRPr="004237A2">
        <w:rPr>
          <w:color w:val="auto"/>
          <w:sz w:val="22"/>
          <w:szCs w:val="22"/>
        </w:rPr>
        <w:t>）</w:t>
      </w:r>
      <w:r w:rsidR="00EA65EE">
        <w:rPr>
          <w:rFonts w:asciiTheme="minorEastAsia" w:eastAsiaTheme="minorEastAsia" w:hAnsiTheme="minorEastAsia"/>
          <w:color w:val="auto"/>
          <w:sz w:val="22"/>
          <w:szCs w:val="22"/>
        </w:rPr>
        <w:t>「みどりチェック」</w:t>
      </w:r>
      <w:r w:rsidR="00940F6C" w:rsidRPr="00D6549D">
        <w:rPr>
          <w:rFonts w:asciiTheme="minorEastAsia" w:eastAsiaTheme="minorEastAsia" w:hAnsiTheme="minorEastAsia"/>
          <w:color w:val="auto"/>
          <w:sz w:val="22"/>
          <w:szCs w:val="22"/>
        </w:rPr>
        <w:t>チェックシート（別添</w:t>
      </w:r>
      <w:r w:rsidR="007463E1">
        <w:rPr>
          <w:rFonts w:asciiTheme="minorEastAsia" w:eastAsiaTheme="minorEastAsia" w:hAnsiTheme="minorEastAsia"/>
          <w:color w:val="auto"/>
          <w:sz w:val="22"/>
          <w:szCs w:val="22"/>
        </w:rPr>
        <w:t>１</w:t>
      </w:r>
      <w:r w:rsidR="00940F6C" w:rsidRPr="00D6549D">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00940F6C" w:rsidRPr="00D6549D">
        <w:rPr>
          <w:rFonts w:asciiTheme="minorEastAsia" w:eastAsiaTheme="minorEastAsia" w:hAnsiTheme="minorEastAsia"/>
          <w:color w:val="auto"/>
          <w:sz w:val="22"/>
          <w:szCs w:val="22"/>
        </w:rPr>
        <w:t>）</w:t>
      </w:r>
    </w:p>
    <w:p w14:paraId="7BCA8CA3" w14:textId="77777777" w:rsidR="00796835" w:rsidRPr="00D6549D" w:rsidRDefault="00796835" w:rsidP="007463E1">
      <w:pPr>
        <w:ind w:leftChars="100" w:left="870" w:hangingChars="300" w:hanging="660"/>
        <w:jc w:val="left"/>
        <w:rPr>
          <w:rFonts w:asciiTheme="minorEastAsia" w:eastAsiaTheme="minorEastAsia" w:hAnsiTheme="minorEastAsia" w:hint="default"/>
          <w:color w:val="auto"/>
          <w:sz w:val="22"/>
          <w:szCs w:val="22"/>
        </w:rPr>
      </w:pPr>
    </w:p>
    <w:p w14:paraId="0312452C" w14:textId="4B501F7A" w:rsidR="00761B0A" w:rsidRDefault="00AE0E09" w:rsidP="00A3051C">
      <w:pPr>
        <w:ind w:leftChars="100" w:left="650" w:hangingChars="200" w:hanging="440"/>
        <w:jc w:val="left"/>
        <w:rPr>
          <w:rFonts w:hint="default"/>
          <w:color w:val="auto"/>
          <w:sz w:val="22"/>
          <w:szCs w:val="21"/>
        </w:rPr>
      </w:pPr>
      <w:r w:rsidRPr="007E7777">
        <w:rPr>
          <w:color w:val="auto"/>
          <w:sz w:val="22"/>
          <w:szCs w:val="21"/>
        </w:rPr>
        <w:t>（</w:t>
      </w:r>
      <w:r w:rsidR="00761B0A" w:rsidRPr="00A3051C">
        <w:rPr>
          <w:color w:val="auto"/>
          <w:sz w:val="22"/>
          <w:szCs w:val="21"/>
        </w:rPr>
        <w:t>４</w:t>
      </w:r>
      <w:r w:rsidRPr="007E7777">
        <w:rPr>
          <w:color w:val="auto"/>
          <w:sz w:val="22"/>
          <w:szCs w:val="21"/>
        </w:rPr>
        <w:t>）</w:t>
      </w:r>
      <w:r w:rsidR="00716631" w:rsidRPr="00716631">
        <w:rPr>
          <w:color w:val="auto"/>
          <w:sz w:val="22"/>
          <w:szCs w:val="21"/>
        </w:rPr>
        <w:t>専門家（公認会計士や中小企業診断士等）</w:t>
      </w:r>
      <w:r w:rsidR="00716631">
        <w:rPr>
          <w:color w:val="auto"/>
          <w:sz w:val="22"/>
          <w:szCs w:val="21"/>
        </w:rPr>
        <w:t>によ</w:t>
      </w:r>
      <w:r w:rsidR="00702132">
        <w:rPr>
          <w:color w:val="auto"/>
          <w:sz w:val="22"/>
          <w:szCs w:val="21"/>
        </w:rPr>
        <w:t>って</w:t>
      </w:r>
      <w:r w:rsidR="00761B0A" w:rsidRPr="00761B0A">
        <w:rPr>
          <w:color w:val="auto"/>
          <w:sz w:val="22"/>
          <w:szCs w:val="21"/>
        </w:rPr>
        <w:t>事業に係る収支計画の検証を行った</w:t>
      </w:r>
      <w:r w:rsidR="00702132">
        <w:rPr>
          <w:color w:val="auto"/>
          <w:sz w:val="22"/>
          <w:szCs w:val="21"/>
        </w:rPr>
        <w:t>場合は、それ</w:t>
      </w:r>
      <w:r w:rsidR="00761B0A" w:rsidRPr="00761B0A">
        <w:rPr>
          <w:color w:val="auto"/>
          <w:sz w:val="22"/>
          <w:szCs w:val="21"/>
        </w:rPr>
        <w:t>を示す資料</w:t>
      </w:r>
    </w:p>
    <w:p w14:paraId="1990EC59" w14:textId="77777777" w:rsidR="00761B0A" w:rsidRDefault="00761B0A">
      <w:pPr>
        <w:ind w:leftChars="100" w:left="870" w:hangingChars="300" w:hanging="660"/>
        <w:jc w:val="left"/>
        <w:rPr>
          <w:rFonts w:hint="default"/>
          <w:color w:val="auto"/>
          <w:sz w:val="22"/>
          <w:szCs w:val="21"/>
        </w:rPr>
      </w:pPr>
    </w:p>
    <w:p w14:paraId="3994DE3C" w14:textId="564B2139" w:rsidR="00761B0A" w:rsidRDefault="00761B0A" w:rsidP="00796835">
      <w:pPr>
        <w:ind w:leftChars="100" w:left="870" w:hangingChars="300" w:hanging="660"/>
        <w:jc w:val="left"/>
        <w:rPr>
          <w:rFonts w:hint="default"/>
          <w:color w:val="auto"/>
          <w:sz w:val="22"/>
          <w:szCs w:val="21"/>
        </w:rPr>
      </w:pPr>
      <w:r w:rsidRPr="007E7777">
        <w:rPr>
          <w:color w:val="auto"/>
          <w:sz w:val="22"/>
          <w:szCs w:val="21"/>
        </w:rPr>
        <w:t>（</w:t>
      </w:r>
      <w:r>
        <w:rPr>
          <w:rFonts w:ascii="ＭＳ 明朝" w:hAnsi="ＭＳ 明朝"/>
          <w:color w:val="auto"/>
          <w:sz w:val="22"/>
          <w:szCs w:val="21"/>
        </w:rPr>
        <w:t>５</w:t>
      </w:r>
      <w:r w:rsidRPr="007E7777">
        <w:rPr>
          <w:color w:val="auto"/>
          <w:sz w:val="22"/>
          <w:szCs w:val="21"/>
        </w:rPr>
        <w:t>）その他地方農政局長等が特に必要と認める資料</w:t>
      </w:r>
    </w:p>
    <w:p w14:paraId="2E9E7CD8" w14:textId="77777777" w:rsidR="00761B0A" w:rsidRPr="007E7777" w:rsidRDefault="00761B0A" w:rsidP="00796835">
      <w:pPr>
        <w:ind w:leftChars="100" w:left="870" w:hangingChars="300" w:hanging="660"/>
        <w:jc w:val="left"/>
        <w:rPr>
          <w:rFonts w:hint="default"/>
          <w:color w:val="auto"/>
          <w:sz w:val="22"/>
          <w:szCs w:val="21"/>
        </w:rPr>
      </w:pPr>
    </w:p>
    <w:p w14:paraId="18DFD1CC" w14:textId="1CE1B67B" w:rsidR="00396C67" w:rsidRDefault="00396C67" w:rsidP="00A3051C">
      <w:pPr>
        <w:ind w:leftChars="100" w:left="870" w:hangingChars="300" w:hanging="660"/>
        <w:jc w:val="left"/>
        <w:rPr>
          <w:rFonts w:hint="default"/>
          <w:color w:val="auto"/>
          <w:sz w:val="22"/>
          <w:szCs w:val="21"/>
        </w:rPr>
      </w:pPr>
      <w:r>
        <w:rPr>
          <w:rFonts w:hint="default"/>
          <w:color w:val="auto"/>
          <w:sz w:val="22"/>
          <w:szCs w:val="21"/>
        </w:rPr>
        <w:br w:type="page"/>
      </w:r>
    </w:p>
    <w:p w14:paraId="368341C6" w14:textId="737B179E" w:rsidR="00AE0E09" w:rsidRPr="006764EB" w:rsidRDefault="00AE0E09" w:rsidP="00AE0E09">
      <w:pPr>
        <w:ind w:left="720" w:hangingChars="300" w:hanging="720"/>
        <w:jc w:val="left"/>
        <w:rPr>
          <w:rFonts w:hint="default"/>
          <w:color w:val="auto"/>
          <w:sz w:val="24"/>
          <w:szCs w:val="24"/>
          <w:lang w:eastAsia="zh-TW"/>
        </w:rPr>
      </w:pPr>
      <w:r w:rsidRPr="006764EB">
        <w:rPr>
          <w:color w:val="auto"/>
          <w:sz w:val="24"/>
          <w:szCs w:val="24"/>
          <w:lang w:eastAsia="zh-TW"/>
        </w:rPr>
        <w:lastRenderedPageBreak/>
        <w:t>別紙様式第</w:t>
      </w:r>
      <w:r w:rsidR="00C76A69">
        <w:rPr>
          <w:color w:val="auto"/>
          <w:sz w:val="24"/>
          <w:szCs w:val="24"/>
          <w:lang w:eastAsia="zh-TW"/>
        </w:rPr>
        <w:t>２</w:t>
      </w:r>
      <w:r w:rsidRPr="006764EB">
        <w:rPr>
          <w:color w:val="auto"/>
          <w:sz w:val="24"/>
          <w:szCs w:val="24"/>
          <w:lang w:eastAsia="zh-TW"/>
        </w:rPr>
        <w:t>号</w:t>
      </w:r>
    </w:p>
    <w:p w14:paraId="6A59A740" w14:textId="77777777"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p>
    <w:p w14:paraId="0C722A7B" w14:textId="77777777" w:rsidR="00AE0E09" w:rsidRPr="00F41212" w:rsidRDefault="00AE0E09" w:rsidP="00AE0E09">
      <w:pPr>
        <w:jc w:val="right"/>
        <w:rPr>
          <w:rFonts w:ascii="ＭＳ 明朝" w:hAnsi="ＭＳ 明朝" w:hint="default"/>
          <w:sz w:val="24"/>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rPr>
        <w:t>年　　月　　日</w:t>
      </w:r>
    </w:p>
    <w:p w14:paraId="12D45733" w14:textId="77777777" w:rsidR="00AE0E09" w:rsidRPr="00730C39" w:rsidRDefault="00AE0E09" w:rsidP="00AE0E09">
      <w:pPr>
        <w:jc w:val="right"/>
        <w:rPr>
          <w:rFonts w:hint="default"/>
          <w:color w:val="auto"/>
          <w:sz w:val="24"/>
          <w:szCs w:val="24"/>
        </w:rPr>
      </w:pPr>
    </w:p>
    <w:p w14:paraId="647F125C" w14:textId="77777777" w:rsidR="00AE0E09" w:rsidRPr="00AE0E09" w:rsidRDefault="00AE0E09" w:rsidP="00AE0E09">
      <w:pPr>
        <w:ind w:leftChars="100" w:left="930" w:hangingChars="300" w:hanging="720"/>
        <w:jc w:val="left"/>
        <w:rPr>
          <w:rFonts w:hint="default"/>
          <w:color w:val="auto"/>
          <w:sz w:val="24"/>
          <w:szCs w:val="24"/>
        </w:rPr>
      </w:pPr>
    </w:p>
    <w:p w14:paraId="58753385" w14:textId="043D511B" w:rsidR="009D5DDA" w:rsidRDefault="00AE0E09" w:rsidP="00FF701A">
      <w:pPr>
        <w:ind w:leftChars="100" w:left="930" w:hangingChars="300" w:hanging="720"/>
        <w:jc w:val="center"/>
        <w:rPr>
          <w:rFonts w:hint="default"/>
          <w:color w:val="auto"/>
          <w:sz w:val="24"/>
          <w:szCs w:val="24"/>
        </w:rPr>
      </w:pPr>
      <w:r w:rsidRPr="006764EB">
        <w:rPr>
          <w:color w:val="auto"/>
          <w:sz w:val="24"/>
          <w:szCs w:val="24"/>
        </w:rPr>
        <w:t>令和●</w:t>
      </w:r>
      <w:r>
        <w:rPr>
          <w:color w:val="auto"/>
          <w:sz w:val="24"/>
          <w:szCs w:val="24"/>
        </w:rPr>
        <w:t>年度</w:t>
      </w:r>
      <w:r w:rsidR="006F08F5">
        <w:rPr>
          <w:color w:val="auto"/>
          <w:sz w:val="24"/>
          <w:szCs w:val="24"/>
        </w:rPr>
        <w:t>地域資源活用創出推進事業（</w:t>
      </w:r>
      <w:r w:rsidR="009D5DDA">
        <w:rPr>
          <w:color w:val="auto"/>
          <w:sz w:val="24"/>
          <w:szCs w:val="24"/>
        </w:rPr>
        <w:t>創出支援型</w:t>
      </w:r>
      <w:r w:rsidR="006F08F5">
        <w:rPr>
          <w:color w:val="auto"/>
          <w:sz w:val="24"/>
          <w:szCs w:val="24"/>
        </w:rPr>
        <w:t>）</w:t>
      </w:r>
      <w:r w:rsidR="009D5DDA">
        <w:rPr>
          <w:color w:val="auto"/>
          <w:sz w:val="24"/>
          <w:szCs w:val="24"/>
        </w:rPr>
        <w:t>のうち</w:t>
      </w:r>
    </w:p>
    <w:p w14:paraId="79F02D8F" w14:textId="3F5D2577" w:rsidR="00AE0E09" w:rsidRPr="006764EB" w:rsidRDefault="006F08F5" w:rsidP="00FF701A">
      <w:pPr>
        <w:ind w:leftChars="100" w:left="930" w:hangingChars="300" w:hanging="720"/>
        <w:jc w:val="center"/>
        <w:rPr>
          <w:rFonts w:hint="default"/>
          <w:color w:val="auto"/>
          <w:sz w:val="24"/>
          <w:szCs w:val="24"/>
        </w:rPr>
      </w:pPr>
      <w:r>
        <w:rPr>
          <w:color w:val="auto"/>
          <w:sz w:val="24"/>
          <w:szCs w:val="24"/>
        </w:rPr>
        <w:t>地域資源活用・地域連携</w:t>
      </w:r>
      <w:r w:rsidR="00AE0E09" w:rsidRPr="006764EB">
        <w:rPr>
          <w:color w:val="auto"/>
          <w:sz w:val="24"/>
          <w:szCs w:val="24"/>
        </w:rPr>
        <w:t>推進支援事業における特認団体認定申請書</w:t>
      </w:r>
    </w:p>
    <w:p w14:paraId="0E10B47F" w14:textId="77777777" w:rsidR="00AE0E09" w:rsidRPr="006764EB" w:rsidRDefault="00AE0E09" w:rsidP="00AE0E09">
      <w:pPr>
        <w:pStyle w:val="ab"/>
        <w:spacing w:before="67" w:after="60"/>
        <w:rPr>
          <w:sz w:val="24"/>
          <w:szCs w:val="24"/>
          <w:lang w:eastAsia="ja-JP"/>
        </w:rPr>
      </w:pPr>
    </w:p>
    <w:p w14:paraId="31E93531" w14:textId="77777777" w:rsidR="00AE0E09" w:rsidRPr="006764EB" w:rsidRDefault="00AE0E09" w:rsidP="00AE0E09">
      <w:pPr>
        <w:pStyle w:val="ab"/>
        <w:spacing w:before="67" w:after="60"/>
        <w:ind w:leftChars="50" w:left="105"/>
        <w:rPr>
          <w:sz w:val="24"/>
          <w:szCs w:val="24"/>
          <w:lang w:eastAsia="ja-JP"/>
        </w:rPr>
      </w:pPr>
      <w:r w:rsidRPr="006764EB">
        <w:rPr>
          <w:sz w:val="24"/>
          <w:szCs w:val="24"/>
          <w:lang w:eastAsia="ja-JP"/>
        </w:rPr>
        <w:t>事業実施主体の特認関係</w:t>
      </w:r>
    </w:p>
    <w:tbl>
      <w:tblPr>
        <w:tblStyle w:val="NormalTable0"/>
        <w:tblpPr w:leftFromText="142" w:rightFromText="142"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2347"/>
        <w:gridCol w:w="2347"/>
        <w:gridCol w:w="2347"/>
      </w:tblGrid>
      <w:tr w:rsidR="00AE0E09" w14:paraId="752FDB0F" w14:textId="77777777" w:rsidTr="00273D96">
        <w:trPr>
          <w:trHeight w:val="503"/>
        </w:trPr>
        <w:tc>
          <w:tcPr>
            <w:tcW w:w="2347" w:type="dxa"/>
          </w:tcPr>
          <w:p w14:paraId="5AAA7676" w14:textId="77777777" w:rsidR="00AE0E09" w:rsidRPr="00E23AC6" w:rsidRDefault="00AE0E09" w:rsidP="00273D96">
            <w:pPr>
              <w:pStyle w:val="TableParagraph"/>
              <w:spacing w:line="243" w:lineRule="exact"/>
              <w:ind w:left="342"/>
              <w:rPr>
                <w:szCs w:val="21"/>
                <w:lang w:eastAsia="zh-TW"/>
              </w:rPr>
            </w:pPr>
            <w:r w:rsidRPr="00E23AC6">
              <w:rPr>
                <w:szCs w:val="21"/>
                <w:lang w:eastAsia="zh-TW"/>
              </w:rPr>
              <w:t>事業実施主体名</w:t>
            </w:r>
          </w:p>
          <w:p w14:paraId="588F68A7" w14:textId="77777777" w:rsidR="00AE0E09" w:rsidRPr="00E23AC6" w:rsidRDefault="00AE0E09" w:rsidP="00273D96">
            <w:pPr>
              <w:pStyle w:val="TableParagraph"/>
              <w:spacing w:line="240" w:lineRule="exact"/>
              <w:ind w:left="342"/>
              <w:rPr>
                <w:szCs w:val="21"/>
                <w:lang w:eastAsia="zh-TW"/>
              </w:rPr>
            </w:pPr>
            <w:r w:rsidRPr="00E23AC6">
              <w:rPr>
                <w:szCs w:val="21"/>
                <w:lang w:eastAsia="zh-TW"/>
              </w:rPr>
              <w:t>（特認団体名）</w:t>
            </w:r>
          </w:p>
        </w:tc>
        <w:tc>
          <w:tcPr>
            <w:tcW w:w="2347" w:type="dxa"/>
          </w:tcPr>
          <w:p w14:paraId="10AEBC11" w14:textId="77777777" w:rsidR="00AE0E09" w:rsidRPr="00E23AC6" w:rsidRDefault="00AE0E09" w:rsidP="00273D96">
            <w:pPr>
              <w:pStyle w:val="TableParagraph"/>
              <w:spacing w:before="90"/>
              <w:ind w:left="583"/>
              <w:rPr>
                <w:szCs w:val="21"/>
              </w:rPr>
            </w:pPr>
            <w:proofErr w:type="spellStart"/>
            <w:r w:rsidRPr="00E23AC6">
              <w:rPr>
                <w:szCs w:val="21"/>
              </w:rPr>
              <w:t>代表者氏名</w:t>
            </w:r>
            <w:proofErr w:type="spellEnd"/>
          </w:p>
        </w:tc>
        <w:tc>
          <w:tcPr>
            <w:tcW w:w="2347" w:type="dxa"/>
          </w:tcPr>
          <w:p w14:paraId="1A719326" w14:textId="77777777" w:rsidR="00AE0E09" w:rsidRPr="00E23AC6" w:rsidRDefault="00AE0E09" w:rsidP="00273D96">
            <w:pPr>
              <w:pStyle w:val="TableParagraph"/>
              <w:spacing w:before="90"/>
              <w:ind w:left="803" w:right="764"/>
              <w:jc w:val="center"/>
              <w:rPr>
                <w:szCs w:val="21"/>
              </w:rPr>
            </w:pPr>
            <w:proofErr w:type="spellStart"/>
            <w:r w:rsidRPr="00E23AC6">
              <w:rPr>
                <w:szCs w:val="21"/>
              </w:rPr>
              <w:t>所在地</w:t>
            </w:r>
            <w:proofErr w:type="spellEnd"/>
          </w:p>
        </w:tc>
        <w:tc>
          <w:tcPr>
            <w:tcW w:w="2347" w:type="dxa"/>
          </w:tcPr>
          <w:p w14:paraId="1226CA69" w14:textId="77777777" w:rsidR="00AE0E09" w:rsidRPr="00E23AC6" w:rsidRDefault="00AE0E09" w:rsidP="00273D96">
            <w:pPr>
              <w:pStyle w:val="TableParagraph"/>
              <w:spacing w:before="90"/>
              <w:ind w:left="803" w:right="764"/>
              <w:jc w:val="center"/>
              <w:rPr>
                <w:szCs w:val="21"/>
              </w:rPr>
            </w:pPr>
            <w:proofErr w:type="spellStart"/>
            <w:r w:rsidRPr="00E23AC6">
              <w:rPr>
                <w:szCs w:val="21"/>
              </w:rPr>
              <w:t>取組名</w:t>
            </w:r>
            <w:proofErr w:type="spellEnd"/>
          </w:p>
        </w:tc>
      </w:tr>
      <w:tr w:rsidR="00AE0E09" w14:paraId="73FE7727" w14:textId="77777777" w:rsidTr="00273D96">
        <w:trPr>
          <w:trHeight w:val="764"/>
        </w:trPr>
        <w:tc>
          <w:tcPr>
            <w:tcW w:w="2347" w:type="dxa"/>
          </w:tcPr>
          <w:p w14:paraId="47F3C223" w14:textId="77777777" w:rsidR="00AE0E09" w:rsidRPr="00E23AC6" w:rsidRDefault="00AE0E09" w:rsidP="00273D96">
            <w:pPr>
              <w:pStyle w:val="TableParagraph"/>
              <w:rPr>
                <w:rFonts w:ascii="Times New Roman"/>
                <w:szCs w:val="21"/>
              </w:rPr>
            </w:pPr>
          </w:p>
        </w:tc>
        <w:tc>
          <w:tcPr>
            <w:tcW w:w="2347" w:type="dxa"/>
          </w:tcPr>
          <w:p w14:paraId="6D6BA3EF" w14:textId="77777777" w:rsidR="00AE0E09" w:rsidRPr="00E23AC6" w:rsidRDefault="00AE0E09" w:rsidP="00273D96">
            <w:pPr>
              <w:pStyle w:val="TableParagraph"/>
              <w:rPr>
                <w:rFonts w:ascii="Times New Roman"/>
                <w:szCs w:val="21"/>
              </w:rPr>
            </w:pPr>
          </w:p>
        </w:tc>
        <w:tc>
          <w:tcPr>
            <w:tcW w:w="2347" w:type="dxa"/>
          </w:tcPr>
          <w:p w14:paraId="557D0541" w14:textId="77777777" w:rsidR="00AE0E09" w:rsidRPr="00E23AC6" w:rsidRDefault="00AE0E09" w:rsidP="00273D96">
            <w:pPr>
              <w:pStyle w:val="TableParagraph"/>
              <w:rPr>
                <w:rFonts w:ascii="Times New Roman"/>
                <w:szCs w:val="21"/>
              </w:rPr>
            </w:pPr>
          </w:p>
        </w:tc>
        <w:tc>
          <w:tcPr>
            <w:tcW w:w="2347" w:type="dxa"/>
          </w:tcPr>
          <w:p w14:paraId="383F6B27" w14:textId="77777777" w:rsidR="00AE0E09" w:rsidRPr="00E23AC6" w:rsidRDefault="00AE0E09" w:rsidP="00273D96">
            <w:pPr>
              <w:pStyle w:val="TableParagraph"/>
              <w:rPr>
                <w:rFonts w:ascii="Times New Roman"/>
                <w:szCs w:val="21"/>
              </w:rPr>
            </w:pPr>
          </w:p>
        </w:tc>
      </w:tr>
      <w:tr w:rsidR="00AE0E09" w14:paraId="355DD156" w14:textId="77777777" w:rsidTr="00273D96">
        <w:trPr>
          <w:trHeight w:val="1549"/>
        </w:trPr>
        <w:tc>
          <w:tcPr>
            <w:tcW w:w="2347" w:type="dxa"/>
          </w:tcPr>
          <w:p w14:paraId="042E1805" w14:textId="77777777" w:rsidR="00AE0E09" w:rsidRPr="00E23AC6" w:rsidRDefault="00AE0E09" w:rsidP="00273D96">
            <w:pPr>
              <w:pStyle w:val="TableParagraph"/>
              <w:rPr>
                <w:szCs w:val="21"/>
              </w:rPr>
            </w:pPr>
          </w:p>
          <w:p w14:paraId="775C2D3D" w14:textId="77777777" w:rsidR="00AE0E09" w:rsidRPr="00E23AC6" w:rsidRDefault="00AE0E09" w:rsidP="00273D96">
            <w:pPr>
              <w:pStyle w:val="TableParagraph"/>
              <w:spacing w:before="11"/>
              <w:rPr>
                <w:szCs w:val="21"/>
              </w:rPr>
            </w:pPr>
          </w:p>
          <w:p w14:paraId="26406A8F" w14:textId="77777777" w:rsidR="00AE0E09" w:rsidRPr="00E23AC6" w:rsidRDefault="00AE0E09" w:rsidP="00273D96">
            <w:pPr>
              <w:pStyle w:val="TableParagraph"/>
              <w:spacing w:before="1"/>
              <w:ind w:left="342"/>
              <w:rPr>
                <w:szCs w:val="21"/>
              </w:rPr>
            </w:pPr>
            <w:proofErr w:type="spellStart"/>
            <w:r w:rsidRPr="00E23AC6">
              <w:rPr>
                <w:szCs w:val="21"/>
              </w:rPr>
              <w:t>特認とする理由</w:t>
            </w:r>
            <w:proofErr w:type="spellEnd"/>
          </w:p>
        </w:tc>
        <w:tc>
          <w:tcPr>
            <w:tcW w:w="7041" w:type="dxa"/>
            <w:gridSpan w:val="3"/>
          </w:tcPr>
          <w:p w14:paraId="1044AAEC" w14:textId="77777777" w:rsidR="00AE0E09" w:rsidRPr="00E23AC6" w:rsidRDefault="00AE0E09" w:rsidP="00273D96">
            <w:pPr>
              <w:pStyle w:val="TableParagraph"/>
              <w:rPr>
                <w:rFonts w:ascii="Times New Roman"/>
                <w:szCs w:val="21"/>
              </w:rPr>
            </w:pPr>
          </w:p>
        </w:tc>
      </w:tr>
    </w:tbl>
    <w:p w14:paraId="6B34B385" w14:textId="0CC76968" w:rsidR="00AE0E09" w:rsidRPr="006764EB" w:rsidRDefault="00ED06E3" w:rsidP="00AE0E09">
      <w:pPr>
        <w:pStyle w:val="ab"/>
        <w:spacing w:before="67"/>
        <w:rPr>
          <w:sz w:val="21"/>
          <w:szCs w:val="21"/>
          <w:lang w:eastAsia="ja-JP"/>
        </w:rPr>
      </w:pPr>
      <w:r>
        <w:rPr>
          <w:rFonts w:hint="eastAsia"/>
          <w:sz w:val="21"/>
          <w:szCs w:val="21"/>
          <w:lang w:eastAsia="ja-JP"/>
        </w:rPr>
        <w:t>（</w:t>
      </w:r>
      <w:r w:rsidR="00AE0E09" w:rsidRPr="006764EB">
        <w:rPr>
          <w:sz w:val="21"/>
          <w:szCs w:val="21"/>
          <w:lang w:eastAsia="ja-JP"/>
        </w:rPr>
        <w:t>注</w:t>
      </w:r>
      <w:r>
        <w:rPr>
          <w:rFonts w:hint="eastAsia"/>
          <w:sz w:val="21"/>
          <w:szCs w:val="21"/>
          <w:lang w:eastAsia="ja-JP"/>
        </w:rPr>
        <w:t>）</w:t>
      </w:r>
      <w:r w:rsidR="00AE0E09" w:rsidRPr="006764EB">
        <w:rPr>
          <w:sz w:val="21"/>
          <w:szCs w:val="21"/>
          <w:lang w:eastAsia="ja-JP"/>
        </w:rPr>
        <w:t>必要に応じて都道府県知事が指示した</w:t>
      </w:r>
      <w:r w:rsidR="00CF6AC6">
        <w:rPr>
          <w:rFonts w:hint="eastAsia"/>
          <w:sz w:val="21"/>
          <w:szCs w:val="21"/>
          <w:lang w:eastAsia="ja-JP"/>
        </w:rPr>
        <w:t>資料</w:t>
      </w:r>
      <w:r w:rsidR="00AE0E09" w:rsidRPr="006764EB">
        <w:rPr>
          <w:sz w:val="21"/>
          <w:szCs w:val="21"/>
          <w:lang w:eastAsia="ja-JP"/>
        </w:rPr>
        <w:t>等を添付すること。</w:t>
      </w:r>
    </w:p>
    <w:p w14:paraId="3A14440C" w14:textId="5FD7E901" w:rsidR="00AE0E09" w:rsidRPr="00ED06E3" w:rsidRDefault="00AE0E09">
      <w:pPr>
        <w:widowControl/>
        <w:overflowPunct/>
        <w:jc w:val="left"/>
        <w:textAlignment w:val="auto"/>
        <w:rPr>
          <w:rFonts w:hint="default"/>
          <w:color w:val="auto"/>
          <w:sz w:val="24"/>
          <w:szCs w:val="24"/>
        </w:rPr>
      </w:pPr>
    </w:p>
    <w:p w14:paraId="22F2A5D2" w14:textId="77777777" w:rsidR="00AE0E09" w:rsidRDefault="00AE0E09">
      <w:pPr>
        <w:widowControl/>
        <w:overflowPunct/>
        <w:jc w:val="left"/>
        <w:textAlignment w:val="auto"/>
        <w:rPr>
          <w:rFonts w:hint="default"/>
          <w:color w:val="auto"/>
          <w:sz w:val="24"/>
          <w:szCs w:val="24"/>
        </w:rPr>
      </w:pPr>
    </w:p>
    <w:p w14:paraId="0E49EC41" w14:textId="5445F4AB" w:rsidR="00AE0E09" w:rsidRPr="0066017F" w:rsidRDefault="00AE0E09" w:rsidP="00AE0E09">
      <w:pPr>
        <w:widowControl/>
        <w:overflowPunct/>
        <w:jc w:val="left"/>
        <w:textAlignment w:val="auto"/>
        <w:rPr>
          <w:rFonts w:hint="default"/>
          <w:color w:val="auto"/>
          <w:sz w:val="24"/>
          <w:szCs w:val="24"/>
          <w:lang w:eastAsia="zh-TW"/>
        </w:rPr>
      </w:pPr>
      <w:r>
        <w:rPr>
          <w:rFonts w:hint="default"/>
          <w:color w:val="auto"/>
          <w:sz w:val="24"/>
          <w:szCs w:val="24"/>
          <w:lang w:eastAsia="zh-CN"/>
        </w:rPr>
        <w:br w:type="page"/>
      </w:r>
      <w:r w:rsidRPr="0066017F">
        <w:rPr>
          <w:color w:val="auto"/>
          <w:sz w:val="24"/>
          <w:szCs w:val="24"/>
          <w:lang w:eastAsia="zh-TW"/>
        </w:rPr>
        <w:lastRenderedPageBreak/>
        <w:t>別紙様式第</w:t>
      </w:r>
      <w:r w:rsidR="00C76A69">
        <w:rPr>
          <w:color w:val="auto"/>
          <w:sz w:val="24"/>
          <w:szCs w:val="24"/>
          <w:lang w:eastAsia="zh-TW"/>
        </w:rPr>
        <w:t>３</w:t>
      </w:r>
      <w:r w:rsidRPr="0066017F">
        <w:rPr>
          <w:color w:val="auto"/>
          <w:sz w:val="24"/>
          <w:szCs w:val="24"/>
          <w:lang w:eastAsia="zh-TW"/>
        </w:rPr>
        <w:t>号</w:t>
      </w:r>
    </w:p>
    <w:p w14:paraId="44F91F87" w14:textId="77777777" w:rsidR="00AE0E09" w:rsidRPr="0066017F" w:rsidRDefault="00AE0E09" w:rsidP="00AE0E09">
      <w:pPr>
        <w:rPr>
          <w:rFonts w:hint="default"/>
          <w:color w:val="auto"/>
          <w:sz w:val="24"/>
          <w:szCs w:val="24"/>
          <w:lang w:eastAsia="zh-TW"/>
        </w:rPr>
      </w:pPr>
    </w:p>
    <w:p w14:paraId="243B5470" w14:textId="4E271EC1"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132310BA" w14:textId="4DD3B4DE" w:rsidR="00AE0E09" w:rsidRPr="00F41212" w:rsidRDefault="00AE0E0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43456059" w14:textId="77777777" w:rsidR="00AE0E09" w:rsidRPr="00730C39" w:rsidRDefault="00AE0E09" w:rsidP="00AE0E09">
      <w:pPr>
        <w:jc w:val="right"/>
        <w:rPr>
          <w:rFonts w:hint="default"/>
          <w:color w:val="auto"/>
          <w:sz w:val="24"/>
          <w:szCs w:val="24"/>
          <w:lang w:eastAsia="zh-TW"/>
        </w:rPr>
      </w:pPr>
    </w:p>
    <w:p w14:paraId="578E19B0" w14:textId="77777777" w:rsidR="00AE0E09" w:rsidRPr="005F0C81" w:rsidRDefault="00AE0E09" w:rsidP="00AE0E09">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017C493C" w14:textId="0CE9D8BF" w:rsidR="00AE0E09" w:rsidRPr="005F0C81" w:rsidRDefault="00AE0E09" w:rsidP="00AE0E09">
      <w:pPr>
        <w:rPr>
          <w:rFonts w:hint="default"/>
          <w:color w:val="auto"/>
          <w:sz w:val="24"/>
          <w:szCs w:val="24"/>
        </w:rPr>
      </w:pPr>
      <w:r w:rsidRPr="005F0C81">
        <w:rPr>
          <w:noProof/>
          <w:sz w:val="24"/>
          <w:szCs w:val="24"/>
        </w:rPr>
        <mc:AlternateContent>
          <mc:Choice Requires="wps">
            <w:drawing>
              <wp:anchor distT="0" distB="0" distL="114300" distR="114300" simplePos="0" relativeHeight="251662848" behindDoc="0" locked="0" layoutInCell="1" allowOverlap="1" wp14:anchorId="6A944E59" wp14:editId="568E9348">
                <wp:simplePos x="0" y="0"/>
                <wp:positionH relativeFrom="column">
                  <wp:posOffset>-8738</wp:posOffset>
                </wp:positionH>
                <wp:positionV relativeFrom="paragraph">
                  <wp:posOffset>18847</wp:posOffset>
                </wp:positionV>
                <wp:extent cx="3219450" cy="460857"/>
                <wp:effectExtent l="0" t="0" r="19050" b="15875"/>
                <wp:wrapNone/>
                <wp:docPr id="7" name="大かっこ 7"/>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D28DA" id="大かっこ 7" o:spid="_x0000_s1026" type="#_x0000_t185" style="position:absolute;margin-left:-.7pt;margin-top:1.5pt;width:253.5pt;height:3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FC7E98">
        <w:rPr>
          <w:color w:val="auto"/>
          <w:sz w:val="24"/>
          <w:szCs w:val="24"/>
        </w:rPr>
        <w:t>北海道農政事務所長</w:t>
      </w:r>
    </w:p>
    <w:p w14:paraId="1812438A" w14:textId="77777777" w:rsidR="00AE0E09" w:rsidRPr="005F0C81" w:rsidRDefault="00AE0E09" w:rsidP="00AE0E09">
      <w:pPr>
        <w:rPr>
          <w:rFonts w:hint="default"/>
          <w:color w:val="auto"/>
          <w:sz w:val="24"/>
          <w:szCs w:val="24"/>
        </w:rPr>
      </w:pPr>
      <w:r w:rsidRPr="005F0C81">
        <w:rPr>
          <w:color w:val="auto"/>
          <w:sz w:val="24"/>
          <w:szCs w:val="24"/>
        </w:rPr>
        <w:t xml:space="preserve">　沖縄県にあっては内閣府沖縄総合事務局長</w:t>
      </w:r>
    </w:p>
    <w:p w14:paraId="0FB5B637" w14:textId="77777777" w:rsidR="00AE0E09" w:rsidRDefault="00AE0E09" w:rsidP="00AE0E09">
      <w:pPr>
        <w:jc w:val="left"/>
        <w:rPr>
          <w:rFonts w:hint="default"/>
          <w:color w:val="auto"/>
          <w:sz w:val="24"/>
          <w:szCs w:val="24"/>
        </w:rPr>
      </w:pPr>
    </w:p>
    <w:p w14:paraId="491C19FC" w14:textId="77777777" w:rsidR="00AE0E09" w:rsidRDefault="00AE0E09" w:rsidP="00AE0E09">
      <w:pPr>
        <w:jc w:val="left"/>
        <w:rPr>
          <w:rFonts w:hint="default"/>
          <w:color w:val="auto"/>
          <w:sz w:val="24"/>
          <w:szCs w:val="24"/>
        </w:rPr>
      </w:pPr>
    </w:p>
    <w:p w14:paraId="561DAB01" w14:textId="33C4E58A" w:rsidR="00AE0E09" w:rsidRDefault="00AE0E09" w:rsidP="0048279F">
      <w:pPr>
        <w:tabs>
          <w:tab w:val="left" w:pos="6847"/>
          <w:tab w:val="left" w:pos="8027"/>
        </w:tabs>
        <w:wordWrap w:val="0"/>
        <w:ind w:left="4951"/>
        <w:jc w:val="right"/>
        <w:rPr>
          <w:rFonts w:asciiTheme="minorEastAsia" w:eastAsiaTheme="minorEastAsia" w:hAnsiTheme="minorEastAsia" w:hint="default"/>
          <w:position w:val="1"/>
          <w:sz w:val="24"/>
          <w:szCs w:val="24"/>
        </w:rPr>
      </w:pPr>
      <w:r w:rsidRPr="000454E5">
        <w:rPr>
          <w:rFonts w:asciiTheme="minorEastAsia" w:eastAsiaTheme="minorEastAsia" w:hAnsiTheme="minorEastAsia"/>
          <w:sz w:val="24"/>
          <w:szCs w:val="24"/>
        </w:rPr>
        <w:t>都道府県知事</w:t>
      </w:r>
      <w:r w:rsidR="00242A2B">
        <w:rPr>
          <w:rFonts w:asciiTheme="minorEastAsia" w:eastAsiaTheme="minorEastAsia" w:hAnsiTheme="minorEastAsia"/>
          <w:position w:val="1"/>
          <w:sz w:val="24"/>
          <w:szCs w:val="24"/>
        </w:rPr>
        <w:t xml:space="preserve">　</w:t>
      </w:r>
    </w:p>
    <w:p w14:paraId="4B362E6A" w14:textId="77777777" w:rsidR="00AE0E09" w:rsidRPr="002A01CD" w:rsidRDefault="00AE0E09" w:rsidP="00AE0E09">
      <w:pPr>
        <w:jc w:val="left"/>
        <w:rPr>
          <w:rFonts w:hint="default"/>
          <w:color w:val="auto"/>
          <w:sz w:val="24"/>
          <w:szCs w:val="24"/>
        </w:rPr>
      </w:pPr>
    </w:p>
    <w:p w14:paraId="789F654E" w14:textId="77777777" w:rsidR="00AE0E09" w:rsidRPr="00AB46B1" w:rsidRDefault="00AE0E09" w:rsidP="00AE0E09">
      <w:pPr>
        <w:jc w:val="left"/>
        <w:rPr>
          <w:rFonts w:hint="default"/>
          <w:color w:val="auto"/>
          <w:sz w:val="24"/>
          <w:szCs w:val="24"/>
        </w:rPr>
      </w:pPr>
    </w:p>
    <w:p w14:paraId="15FE6882" w14:textId="42CBBB18" w:rsidR="00AE0E09" w:rsidRPr="0088101B" w:rsidRDefault="00AF63E3" w:rsidP="0072180B">
      <w:pPr>
        <w:ind w:leftChars="337" w:left="708" w:rightChars="244" w:right="512"/>
        <w:rPr>
          <w:rFonts w:hint="default"/>
          <w:color w:val="auto"/>
          <w:sz w:val="24"/>
          <w:szCs w:val="24"/>
        </w:rPr>
      </w:pPr>
      <w:r w:rsidRPr="00AF63E3">
        <w:rPr>
          <w:color w:val="auto"/>
          <w:sz w:val="24"/>
          <w:szCs w:val="24"/>
        </w:rPr>
        <w:t>令和●年度</w:t>
      </w:r>
      <w:r w:rsidR="00430492">
        <w:rPr>
          <w:color w:val="auto"/>
          <w:sz w:val="24"/>
          <w:szCs w:val="24"/>
        </w:rPr>
        <w:t xml:space="preserve">　</w:t>
      </w:r>
      <w:r w:rsidR="00452CB5">
        <w:rPr>
          <w:color w:val="auto"/>
          <w:sz w:val="24"/>
          <w:szCs w:val="24"/>
        </w:rPr>
        <w:t>地域資源活用価値創出</w:t>
      </w:r>
      <w:r w:rsidR="0072180B">
        <w:rPr>
          <w:color w:val="auto"/>
          <w:sz w:val="24"/>
          <w:szCs w:val="24"/>
        </w:rPr>
        <w:t>推進</w:t>
      </w:r>
      <w:r w:rsidR="00452CB5">
        <w:rPr>
          <w:color w:val="auto"/>
          <w:sz w:val="24"/>
          <w:szCs w:val="24"/>
        </w:rPr>
        <w:t>事業（創出支援型）</w:t>
      </w:r>
      <w:r w:rsidRPr="00AF63E3">
        <w:rPr>
          <w:color w:val="auto"/>
          <w:sz w:val="24"/>
          <w:szCs w:val="24"/>
        </w:rPr>
        <w:t>のうち</w:t>
      </w:r>
      <w:r w:rsidR="00903FCF">
        <w:rPr>
          <w:color w:val="auto"/>
          <w:sz w:val="24"/>
          <w:szCs w:val="24"/>
        </w:rPr>
        <w:t>地域資源活用・地域連携</w:t>
      </w:r>
      <w:r w:rsidRPr="00AF63E3">
        <w:rPr>
          <w:color w:val="auto"/>
          <w:sz w:val="24"/>
          <w:szCs w:val="24"/>
        </w:rPr>
        <w:t>推進</w:t>
      </w:r>
      <w:r w:rsidR="00CA4663">
        <w:rPr>
          <w:color w:val="auto"/>
          <w:sz w:val="24"/>
          <w:szCs w:val="24"/>
        </w:rPr>
        <w:t>支援</w:t>
      </w:r>
      <w:r w:rsidRPr="00AF63E3">
        <w:rPr>
          <w:color w:val="auto"/>
          <w:sz w:val="24"/>
          <w:szCs w:val="24"/>
        </w:rPr>
        <w:t>事業の実施に係る協議について</w:t>
      </w:r>
    </w:p>
    <w:p w14:paraId="5BFC10C7" w14:textId="77777777" w:rsidR="00AE0E09" w:rsidRPr="0088101B" w:rsidRDefault="00AE0E09" w:rsidP="00AE0E09">
      <w:pPr>
        <w:ind w:firstLineChars="1700" w:firstLine="4080"/>
        <w:jc w:val="left"/>
        <w:rPr>
          <w:rFonts w:hint="default"/>
          <w:color w:val="auto"/>
          <w:sz w:val="24"/>
          <w:szCs w:val="24"/>
        </w:rPr>
      </w:pPr>
    </w:p>
    <w:p w14:paraId="701C7C0E" w14:textId="4065C41F" w:rsidR="00AE0E09" w:rsidRPr="0066017F" w:rsidRDefault="00AE0E09" w:rsidP="00AE0E09">
      <w:pPr>
        <w:ind w:firstLineChars="100" w:firstLine="240"/>
        <w:jc w:val="left"/>
        <w:rPr>
          <w:rFonts w:hint="default"/>
          <w:color w:val="auto"/>
          <w:sz w:val="24"/>
          <w:szCs w:val="24"/>
        </w:rPr>
      </w:pPr>
      <w:r w:rsidRPr="0066017F">
        <w:rPr>
          <w:rFonts w:asciiTheme="minorEastAsia" w:eastAsiaTheme="minorEastAsia" w:hAnsiTheme="minorEastAsia"/>
          <w:sz w:val="24"/>
          <w:szCs w:val="24"/>
        </w:rPr>
        <w:t>農山漁村振興交付金（</w:t>
      </w:r>
      <w:r w:rsidR="00EB200D">
        <w:rPr>
          <w:rFonts w:asciiTheme="minorEastAsia" w:eastAsiaTheme="minorEastAsia" w:hAnsiTheme="minorEastAsia"/>
          <w:sz w:val="24"/>
          <w:szCs w:val="24"/>
        </w:rPr>
        <w:t>地域資源活用価値創出</w:t>
      </w:r>
      <w:r w:rsidRPr="0066017F">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66017F">
        <w:rPr>
          <w:rFonts w:asciiTheme="minorEastAsia" w:eastAsiaTheme="minorEastAsia" w:hAnsiTheme="minorEastAsia"/>
          <w:sz w:val="24"/>
          <w:szCs w:val="24"/>
        </w:rPr>
        <w:t>農村振興局長通知）別記</w:t>
      </w:r>
      <w:r w:rsidR="00FC7E98">
        <w:rPr>
          <w:rFonts w:asciiTheme="minorEastAsia" w:eastAsiaTheme="minorEastAsia" w:hAnsiTheme="minorEastAsia"/>
          <w:sz w:val="24"/>
          <w:szCs w:val="24"/>
        </w:rPr>
        <w:t>２－</w:t>
      </w:r>
      <w:r w:rsidRPr="0066017F">
        <w:rPr>
          <w:rFonts w:asciiTheme="minorEastAsia" w:eastAsiaTheme="minorEastAsia" w:hAnsiTheme="minorEastAsia"/>
          <w:sz w:val="24"/>
          <w:szCs w:val="24"/>
        </w:rPr>
        <w:t>１の</w:t>
      </w:r>
      <w:r w:rsidR="00004511">
        <w:rPr>
          <w:rFonts w:asciiTheme="minorEastAsia" w:eastAsiaTheme="minorEastAsia" w:hAnsiTheme="minorEastAsia"/>
          <w:sz w:val="24"/>
          <w:szCs w:val="24"/>
        </w:rPr>
        <w:t>第</w:t>
      </w:r>
      <w:r w:rsidR="00BF29E0">
        <w:rPr>
          <w:rFonts w:asciiTheme="minorEastAsia" w:eastAsiaTheme="minorEastAsia" w:hAnsiTheme="minorEastAsia"/>
          <w:sz w:val="24"/>
          <w:szCs w:val="24"/>
        </w:rPr>
        <w:t>５</w:t>
      </w:r>
      <w:r w:rsidR="00004511">
        <w:rPr>
          <w:rFonts w:asciiTheme="minorEastAsia" w:eastAsiaTheme="minorEastAsia" w:hAnsiTheme="minorEastAsia"/>
          <w:sz w:val="24"/>
          <w:szCs w:val="24"/>
        </w:rPr>
        <w:t>の</w:t>
      </w:r>
      <w:r w:rsidR="001D162C">
        <w:rPr>
          <w:rFonts w:asciiTheme="minorEastAsia" w:eastAsiaTheme="minorEastAsia" w:hAnsiTheme="minorEastAsia"/>
          <w:sz w:val="24"/>
          <w:szCs w:val="24"/>
        </w:rPr>
        <w:t>２</w:t>
      </w:r>
      <w:r w:rsidR="00004511">
        <w:rPr>
          <w:rFonts w:asciiTheme="minorEastAsia" w:eastAsiaTheme="minorEastAsia" w:hAnsiTheme="minorEastAsia"/>
          <w:sz w:val="24"/>
          <w:szCs w:val="24"/>
        </w:rPr>
        <w:t>及び</w:t>
      </w:r>
      <w:r w:rsidR="001D162C">
        <w:rPr>
          <w:rFonts w:asciiTheme="minorEastAsia" w:eastAsiaTheme="minorEastAsia" w:hAnsiTheme="minorEastAsia"/>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下記の事項について協議</w:t>
      </w:r>
      <w:r w:rsidRPr="00D053FC">
        <w:rPr>
          <w:color w:val="auto"/>
          <w:sz w:val="24"/>
          <w:szCs w:val="24"/>
        </w:rPr>
        <w:t>します</w:t>
      </w:r>
      <w:r w:rsidRPr="0066017F">
        <w:rPr>
          <w:color w:val="auto"/>
          <w:sz w:val="24"/>
          <w:szCs w:val="24"/>
        </w:rPr>
        <w:t>。</w:t>
      </w:r>
    </w:p>
    <w:p w14:paraId="0FD01628" w14:textId="77777777" w:rsidR="00AE0E09" w:rsidRDefault="00AE0E09" w:rsidP="00AE0E09">
      <w:pPr>
        <w:ind w:leftChars="200" w:left="420" w:rightChars="174" w:right="365" w:firstLineChars="100" w:firstLine="268"/>
        <w:rPr>
          <w:rFonts w:ascii="ＭＳ 明朝" w:hAnsi="ＭＳ 明朝" w:hint="default"/>
          <w:spacing w:val="14"/>
          <w:sz w:val="24"/>
          <w:szCs w:val="24"/>
        </w:rPr>
      </w:pPr>
    </w:p>
    <w:p w14:paraId="3CEEB3C1" w14:textId="77777777" w:rsidR="00AE0E09" w:rsidRPr="004C50FB" w:rsidRDefault="00AE0E09" w:rsidP="00AE0E09">
      <w:pPr>
        <w:pStyle w:val="af2"/>
      </w:pPr>
      <w:r w:rsidRPr="004C50FB">
        <w:rPr>
          <w:rFonts w:hint="eastAsia"/>
        </w:rPr>
        <w:t>記</w:t>
      </w:r>
    </w:p>
    <w:p w14:paraId="2C72C7EF" w14:textId="77777777" w:rsidR="00AE0E09" w:rsidRDefault="00AE0E09" w:rsidP="00AE0E09">
      <w:pPr>
        <w:widowControl/>
        <w:overflowPunct/>
        <w:jc w:val="left"/>
        <w:textAlignment w:val="auto"/>
        <w:rPr>
          <w:rFonts w:hint="default"/>
          <w:color w:val="auto"/>
          <w:sz w:val="24"/>
          <w:szCs w:val="24"/>
        </w:rPr>
      </w:pPr>
    </w:p>
    <w:p w14:paraId="4A6CE6FA" w14:textId="23A6A485" w:rsidR="00AE0E09" w:rsidRPr="0066017F" w:rsidRDefault="00AE0E09" w:rsidP="00AE0E09">
      <w:pPr>
        <w:ind w:firstLineChars="100" w:firstLine="240"/>
        <w:jc w:val="left"/>
        <w:rPr>
          <w:rFonts w:hint="default"/>
          <w:color w:val="auto"/>
          <w:sz w:val="24"/>
          <w:szCs w:val="24"/>
        </w:rPr>
      </w:pPr>
    </w:p>
    <w:tbl>
      <w:tblPr>
        <w:tblStyle w:val="a3"/>
        <w:tblW w:w="9070" w:type="dxa"/>
        <w:tblInd w:w="108" w:type="dxa"/>
        <w:tblLook w:val="04A0" w:firstRow="1" w:lastRow="0" w:firstColumn="1" w:lastColumn="0" w:noHBand="0" w:noVBand="1"/>
      </w:tblPr>
      <w:tblGrid>
        <w:gridCol w:w="709"/>
        <w:gridCol w:w="8361"/>
      </w:tblGrid>
      <w:tr w:rsidR="00AE0E09" w:rsidRPr="0066017F" w14:paraId="56EB702D" w14:textId="77777777" w:rsidTr="007638C1">
        <w:tc>
          <w:tcPr>
            <w:tcW w:w="709" w:type="dxa"/>
          </w:tcPr>
          <w:p w14:paraId="4EE5E5C7" w14:textId="77777777" w:rsidR="00AE0E09" w:rsidRDefault="00AE0E09" w:rsidP="00273D96">
            <w:pPr>
              <w:jc w:val="center"/>
              <w:rPr>
                <w:rFonts w:hint="default"/>
                <w:color w:val="auto"/>
                <w:sz w:val="24"/>
                <w:szCs w:val="24"/>
              </w:rPr>
            </w:pPr>
          </w:p>
        </w:tc>
        <w:tc>
          <w:tcPr>
            <w:tcW w:w="8361" w:type="dxa"/>
          </w:tcPr>
          <w:p w14:paraId="64ACDEC7" w14:textId="77777777" w:rsidR="00AE0E09" w:rsidRPr="0066017F" w:rsidRDefault="00AE0E09" w:rsidP="00273D96">
            <w:pPr>
              <w:jc w:val="center"/>
              <w:rPr>
                <w:rFonts w:hint="default"/>
                <w:color w:val="auto"/>
                <w:sz w:val="24"/>
                <w:szCs w:val="24"/>
              </w:rPr>
            </w:pPr>
            <w:r>
              <w:rPr>
                <w:color w:val="auto"/>
                <w:sz w:val="24"/>
                <w:szCs w:val="24"/>
              </w:rPr>
              <w:t>協議資料</w:t>
            </w:r>
          </w:p>
        </w:tc>
      </w:tr>
      <w:tr w:rsidR="00AE0E09" w:rsidRPr="0066017F" w14:paraId="55800793" w14:textId="77777777" w:rsidTr="007638C1">
        <w:tc>
          <w:tcPr>
            <w:tcW w:w="709" w:type="dxa"/>
            <w:tcBorders>
              <w:top w:val="single" w:sz="4" w:space="0" w:color="auto"/>
              <w:bottom w:val="single" w:sz="4" w:space="0" w:color="auto"/>
            </w:tcBorders>
          </w:tcPr>
          <w:p w14:paraId="213B602A"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7DE501B9" w14:textId="1135BE4A" w:rsidR="00AE0E09" w:rsidRDefault="00AE0E09" w:rsidP="00273D96">
            <w:pPr>
              <w:jc w:val="left"/>
              <w:rPr>
                <w:rFonts w:hint="default"/>
                <w:color w:val="auto"/>
                <w:sz w:val="24"/>
                <w:szCs w:val="24"/>
              </w:rPr>
            </w:pPr>
            <w:r>
              <w:rPr>
                <w:color w:val="auto"/>
                <w:sz w:val="24"/>
                <w:szCs w:val="24"/>
              </w:rPr>
              <w:t>都道府県計画について</w:t>
            </w:r>
          </w:p>
        </w:tc>
      </w:tr>
      <w:tr w:rsidR="00AE0E09" w:rsidRPr="0066017F" w14:paraId="58FB1565" w14:textId="77777777" w:rsidTr="007638C1">
        <w:tc>
          <w:tcPr>
            <w:tcW w:w="709" w:type="dxa"/>
            <w:tcBorders>
              <w:top w:val="single" w:sz="4" w:space="0" w:color="auto"/>
              <w:bottom w:val="single" w:sz="4" w:space="0" w:color="auto"/>
            </w:tcBorders>
          </w:tcPr>
          <w:p w14:paraId="2BAF6580"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2D5A3D7" w14:textId="1B21BB7F" w:rsidR="00AE0E09" w:rsidRDefault="00AE0E09" w:rsidP="00273D96">
            <w:pPr>
              <w:jc w:val="left"/>
              <w:rPr>
                <w:rFonts w:hint="default"/>
                <w:color w:val="auto"/>
                <w:sz w:val="24"/>
                <w:szCs w:val="24"/>
              </w:rPr>
            </w:pPr>
            <w:r>
              <w:rPr>
                <w:color w:val="auto"/>
                <w:sz w:val="24"/>
                <w:szCs w:val="24"/>
              </w:rPr>
              <w:t>特認団体に</w:t>
            </w:r>
            <w:r w:rsidRPr="00D71CDC">
              <w:rPr>
                <w:color w:val="auto"/>
                <w:sz w:val="24"/>
                <w:szCs w:val="24"/>
              </w:rPr>
              <w:t>係る認定</w:t>
            </w:r>
            <w:r>
              <w:rPr>
                <w:color w:val="auto"/>
                <w:sz w:val="24"/>
                <w:szCs w:val="24"/>
              </w:rPr>
              <w:t>について</w:t>
            </w:r>
          </w:p>
        </w:tc>
      </w:tr>
      <w:tr w:rsidR="00AE0E09" w:rsidRPr="0066017F" w14:paraId="01E3A520" w14:textId="77777777" w:rsidTr="007638C1">
        <w:tc>
          <w:tcPr>
            <w:tcW w:w="709" w:type="dxa"/>
            <w:tcBorders>
              <w:top w:val="single" w:sz="4" w:space="0" w:color="auto"/>
              <w:bottom w:val="single" w:sz="4" w:space="0" w:color="auto"/>
            </w:tcBorders>
          </w:tcPr>
          <w:p w14:paraId="33709691"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14CFF1D" w14:textId="088AF0FC" w:rsidR="00AE0E09" w:rsidRDefault="00AE0E09" w:rsidP="00273D96">
            <w:pPr>
              <w:jc w:val="left"/>
              <w:rPr>
                <w:rFonts w:hint="default"/>
                <w:color w:val="auto"/>
                <w:sz w:val="24"/>
                <w:szCs w:val="24"/>
              </w:rPr>
            </w:pPr>
            <w:r>
              <w:rPr>
                <w:color w:val="auto"/>
                <w:sz w:val="24"/>
                <w:szCs w:val="24"/>
              </w:rPr>
              <w:t>年度別事業実施計画について</w:t>
            </w:r>
          </w:p>
        </w:tc>
      </w:tr>
      <w:tr w:rsidR="00AE0E09" w:rsidRPr="0066017F" w14:paraId="7232C909" w14:textId="77777777" w:rsidTr="007638C1">
        <w:tc>
          <w:tcPr>
            <w:tcW w:w="709" w:type="dxa"/>
            <w:tcBorders>
              <w:top w:val="single" w:sz="4" w:space="0" w:color="auto"/>
              <w:bottom w:val="single" w:sz="4" w:space="0" w:color="auto"/>
            </w:tcBorders>
          </w:tcPr>
          <w:p w14:paraId="154268D6"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2FBC9F2A" w14:textId="66BD8D9E" w:rsidR="00AE0E09" w:rsidRDefault="00AE0E09" w:rsidP="00273D96">
            <w:pPr>
              <w:jc w:val="left"/>
              <w:rPr>
                <w:rFonts w:hint="default"/>
                <w:color w:val="auto"/>
                <w:sz w:val="24"/>
                <w:szCs w:val="24"/>
              </w:rPr>
            </w:pPr>
            <w:r>
              <w:rPr>
                <w:color w:val="auto"/>
                <w:sz w:val="24"/>
                <w:szCs w:val="24"/>
              </w:rPr>
              <w:t>都道府県計画の変更</w:t>
            </w:r>
            <w:r w:rsidR="0086538E">
              <w:rPr>
                <w:color w:val="auto"/>
                <w:sz w:val="24"/>
                <w:szCs w:val="24"/>
              </w:rPr>
              <w:t>若しくは</w:t>
            </w:r>
            <w:r>
              <w:rPr>
                <w:color w:val="auto"/>
                <w:sz w:val="24"/>
                <w:szCs w:val="24"/>
              </w:rPr>
              <w:t>中止</w:t>
            </w:r>
            <w:r w:rsidR="0086538E">
              <w:rPr>
                <w:color w:val="auto"/>
                <w:sz w:val="24"/>
                <w:szCs w:val="24"/>
              </w:rPr>
              <w:t>又は</w:t>
            </w:r>
            <w:r>
              <w:rPr>
                <w:color w:val="auto"/>
                <w:sz w:val="24"/>
                <w:szCs w:val="24"/>
              </w:rPr>
              <w:t>廃止について</w:t>
            </w:r>
          </w:p>
        </w:tc>
      </w:tr>
    </w:tbl>
    <w:p w14:paraId="2FCBC9DD" w14:textId="5923645E" w:rsidR="00AE0E09" w:rsidRPr="0066017F" w:rsidRDefault="009A1FF1" w:rsidP="007638C1">
      <w:pPr>
        <w:jc w:val="left"/>
        <w:rPr>
          <w:rFonts w:hint="default"/>
          <w:color w:val="auto"/>
          <w:sz w:val="24"/>
          <w:szCs w:val="24"/>
        </w:rPr>
      </w:pPr>
      <w:r>
        <w:rPr>
          <w:color w:val="auto"/>
          <w:sz w:val="24"/>
          <w:szCs w:val="24"/>
        </w:rPr>
        <w:t>（</w:t>
      </w:r>
      <w:r w:rsidR="00AE0E09" w:rsidRPr="0066017F">
        <w:rPr>
          <w:color w:val="auto"/>
          <w:sz w:val="24"/>
          <w:szCs w:val="24"/>
        </w:rPr>
        <w:t>注</w:t>
      </w:r>
      <w:r>
        <w:rPr>
          <w:color w:val="auto"/>
          <w:sz w:val="24"/>
          <w:szCs w:val="24"/>
        </w:rPr>
        <w:t>）</w:t>
      </w:r>
      <w:r w:rsidR="00AE0E09">
        <w:rPr>
          <w:color w:val="auto"/>
          <w:sz w:val="24"/>
          <w:szCs w:val="24"/>
        </w:rPr>
        <w:t>該当する事項</w:t>
      </w:r>
      <w:r w:rsidR="00AE0E09" w:rsidRPr="0066017F">
        <w:rPr>
          <w:color w:val="auto"/>
          <w:sz w:val="24"/>
          <w:szCs w:val="24"/>
        </w:rPr>
        <w:t>に「○」を記載すること。</w:t>
      </w:r>
    </w:p>
    <w:p w14:paraId="380BDFFA" w14:textId="77777777" w:rsidR="00AE0E09" w:rsidRPr="006C0ACE" w:rsidRDefault="00AE0E09" w:rsidP="00AE0E09">
      <w:pPr>
        <w:widowControl/>
        <w:overflowPunct/>
        <w:jc w:val="left"/>
        <w:textAlignment w:val="auto"/>
        <w:rPr>
          <w:rFonts w:hint="default"/>
          <w:color w:val="auto"/>
          <w:sz w:val="24"/>
          <w:szCs w:val="24"/>
        </w:rPr>
      </w:pPr>
    </w:p>
    <w:p w14:paraId="3A9C589B" w14:textId="77777777" w:rsidR="00AE0E09" w:rsidRDefault="00AE0E09" w:rsidP="00AE0E09">
      <w:pPr>
        <w:widowControl/>
        <w:overflowPunct/>
        <w:jc w:val="left"/>
        <w:textAlignment w:val="auto"/>
        <w:rPr>
          <w:rFonts w:hint="default"/>
          <w:color w:val="auto"/>
          <w:sz w:val="24"/>
          <w:szCs w:val="24"/>
        </w:rPr>
      </w:pPr>
      <w:r>
        <w:rPr>
          <w:rFonts w:hint="default"/>
          <w:color w:val="auto"/>
          <w:sz w:val="24"/>
          <w:szCs w:val="24"/>
        </w:rPr>
        <w:br w:type="page"/>
      </w:r>
    </w:p>
    <w:p w14:paraId="488225D1" w14:textId="394305F3" w:rsidR="00C76359" w:rsidRPr="0066017F" w:rsidRDefault="00C76359" w:rsidP="00C76359">
      <w:pPr>
        <w:widowControl/>
        <w:overflowPunct/>
        <w:jc w:val="left"/>
        <w:textAlignment w:val="auto"/>
        <w:rPr>
          <w:rFonts w:hint="default"/>
          <w:color w:val="auto"/>
          <w:sz w:val="24"/>
          <w:szCs w:val="24"/>
          <w:lang w:eastAsia="zh-TW"/>
        </w:rPr>
      </w:pPr>
      <w:r w:rsidRPr="0066017F">
        <w:rPr>
          <w:color w:val="auto"/>
          <w:sz w:val="24"/>
          <w:szCs w:val="24"/>
          <w:lang w:eastAsia="zh-TW"/>
        </w:rPr>
        <w:lastRenderedPageBreak/>
        <w:t>別紙様式第</w:t>
      </w:r>
      <w:r w:rsidR="00C76A69">
        <w:rPr>
          <w:color w:val="auto"/>
          <w:sz w:val="24"/>
          <w:szCs w:val="24"/>
          <w:lang w:eastAsia="zh-TW"/>
        </w:rPr>
        <w:t>５</w:t>
      </w:r>
      <w:r w:rsidRPr="0066017F">
        <w:rPr>
          <w:color w:val="auto"/>
          <w:sz w:val="24"/>
          <w:szCs w:val="24"/>
          <w:lang w:eastAsia="zh-TW"/>
        </w:rPr>
        <w:t>号</w:t>
      </w:r>
    </w:p>
    <w:p w14:paraId="43F192B9" w14:textId="77777777" w:rsidR="00C76359" w:rsidRPr="0066017F" w:rsidRDefault="00C76359" w:rsidP="00C76359">
      <w:pPr>
        <w:rPr>
          <w:rFonts w:hint="default"/>
          <w:color w:val="auto"/>
          <w:sz w:val="24"/>
          <w:szCs w:val="24"/>
          <w:lang w:eastAsia="zh-TW"/>
        </w:rPr>
      </w:pPr>
    </w:p>
    <w:p w14:paraId="2596AE35" w14:textId="6A00492F" w:rsidR="00C76359" w:rsidRPr="00F41212" w:rsidRDefault="00C76359" w:rsidP="00C7635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20A5E96B" w14:textId="2804844A" w:rsidR="00C76359" w:rsidRPr="00F41212" w:rsidRDefault="00C7635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17F87043" w14:textId="77777777" w:rsidR="00C76359" w:rsidRPr="00730C39" w:rsidRDefault="00C76359" w:rsidP="00C76359">
      <w:pPr>
        <w:jc w:val="right"/>
        <w:rPr>
          <w:rFonts w:hint="default"/>
          <w:color w:val="auto"/>
          <w:sz w:val="24"/>
          <w:szCs w:val="24"/>
          <w:lang w:eastAsia="zh-TW"/>
        </w:rPr>
      </w:pPr>
    </w:p>
    <w:p w14:paraId="1EDB00FF" w14:textId="5D1A2ADF" w:rsidR="00C76359" w:rsidRPr="005F0C81" w:rsidRDefault="00C76359" w:rsidP="00C40C7F">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52C202B0" w14:textId="7661FCF3" w:rsidR="00C76359" w:rsidRPr="005F0C81" w:rsidRDefault="00C76359" w:rsidP="00C76359">
      <w:pPr>
        <w:rPr>
          <w:rFonts w:hint="default"/>
          <w:color w:val="auto"/>
          <w:sz w:val="24"/>
          <w:szCs w:val="24"/>
        </w:rPr>
      </w:pPr>
      <w:r w:rsidRPr="005F0C81">
        <w:rPr>
          <w:noProof/>
          <w:sz w:val="24"/>
          <w:szCs w:val="24"/>
        </w:rPr>
        <mc:AlternateContent>
          <mc:Choice Requires="wps">
            <w:drawing>
              <wp:anchor distT="0" distB="0" distL="114300" distR="114300" simplePos="0" relativeHeight="251660800" behindDoc="0" locked="0" layoutInCell="1" allowOverlap="1" wp14:anchorId="79F1687B" wp14:editId="3D4227C0">
                <wp:simplePos x="0" y="0"/>
                <wp:positionH relativeFrom="column">
                  <wp:posOffset>-8738</wp:posOffset>
                </wp:positionH>
                <wp:positionV relativeFrom="paragraph">
                  <wp:posOffset>18847</wp:posOffset>
                </wp:positionV>
                <wp:extent cx="3219450" cy="460857"/>
                <wp:effectExtent l="0" t="0" r="19050" b="15875"/>
                <wp:wrapNone/>
                <wp:docPr id="3" name="大かっこ 3"/>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A3AA" id="大かっこ 3" o:spid="_x0000_s1026" type="#_x0000_t185" style="position:absolute;margin-left:-.7pt;margin-top:1.5pt;width:253.5pt;height:3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77EE01C9" w14:textId="77777777" w:rsidR="00C76359" w:rsidRPr="005F0C81" w:rsidRDefault="00C76359" w:rsidP="00C76359">
      <w:pPr>
        <w:rPr>
          <w:rFonts w:hint="default"/>
          <w:color w:val="auto"/>
          <w:sz w:val="24"/>
          <w:szCs w:val="24"/>
        </w:rPr>
      </w:pPr>
      <w:r w:rsidRPr="005F0C81">
        <w:rPr>
          <w:color w:val="auto"/>
          <w:sz w:val="24"/>
          <w:szCs w:val="24"/>
        </w:rPr>
        <w:t xml:space="preserve">　沖縄県にあっては内閣府沖縄総合事務局長</w:t>
      </w:r>
    </w:p>
    <w:p w14:paraId="00C772C9" w14:textId="4FEB8341" w:rsidR="00C76359" w:rsidRDefault="00C76359" w:rsidP="00C76359">
      <w:pPr>
        <w:jc w:val="left"/>
        <w:rPr>
          <w:rFonts w:hint="default"/>
          <w:color w:val="auto"/>
          <w:sz w:val="24"/>
          <w:szCs w:val="24"/>
        </w:rPr>
      </w:pPr>
    </w:p>
    <w:p w14:paraId="19173114" w14:textId="72803F1F" w:rsidR="00C40C7F" w:rsidRPr="0066017F" w:rsidRDefault="00C40C7F" w:rsidP="00C76359">
      <w:pPr>
        <w:jc w:val="left"/>
        <w:rPr>
          <w:rFonts w:hint="default"/>
          <w:color w:val="auto"/>
          <w:sz w:val="24"/>
          <w:szCs w:val="24"/>
          <w:lang w:eastAsia="zh-TW"/>
        </w:rPr>
      </w:pPr>
      <w:r>
        <w:rPr>
          <w:color w:val="auto"/>
          <w:sz w:val="24"/>
          <w:szCs w:val="24"/>
          <w:lang w:eastAsia="zh-TW"/>
        </w:rPr>
        <w:t>（農村振興局長　殿）</w:t>
      </w:r>
    </w:p>
    <w:p w14:paraId="25F7C672" w14:textId="77777777" w:rsidR="00C40C7F" w:rsidRDefault="00C40C7F" w:rsidP="00C40C7F">
      <w:pPr>
        <w:jc w:val="left"/>
        <w:rPr>
          <w:rFonts w:hint="default"/>
          <w:color w:val="auto"/>
          <w:sz w:val="24"/>
          <w:szCs w:val="24"/>
          <w:lang w:eastAsia="zh-TW"/>
        </w:rPr>
      </w:pPr>
    </w:p>
    <w:p w14:paraId="42E16D3F" w14:textId="31F7D540" w:rsidR="00C40C7F" w:rsidRDefault="00C40C7F" w:rsidP="00C40C7F">
      <w:pPr>
        <w:tabs>
          <w:tab w:val="left" w:pos="6847"/>
          <w:tab w:val="left" w:pos="8027"/>
        </w:tabs>
        <w:ind w:left="4951"/>
        <w:jc w:val="right"/>
        <w:rPr>
          <w:rFonts w:asciiTheme="minorEastAsia" w:eastAsiaTheme="minorEastAsia" w:hAnsiTheme="minorEastAsia" w:hint="default"/>
          <w:position w:val="1"/>
          <w:sz w:val="24"/>
          <w:szCs w:val="24"/>
          <w:lang w:eastAsia="zh-TW"/>
        </w:rPr>
      </w:pPr>
      <w:r w:rsidRPr="000454E5">
        <w:rPr>
          <w:rFonts w:asciiTheme="minorEastAsia" w:eastAsiaTheme="minorEastAsia" w:hAnsiTheme="minorEastAsia"/>
          <w:sz w:val="24"/>
          <w:szCs w:val="24"/>
          <w:lang w:eastAsia="zh-TW"/>
        </w:rPr>
        <w:t>都道府県知事</w:t>
      </w:r>
      <w:r w:rsidR="00242A2B">
        <w:rPr>
          <w:rFonts w:asciiTheme="minorEastAsia" w:eastAsiaTheme="minorEastAsia" w:hAnsiTheme="minorEastAsia"/>
          <w:sz w:val="24"/>
          <w:szCs w:val="24"/>
          <w:lang w:eastAsia="zh-TW"/>
        </w:rPr>
        <w:t xml:space="preserve">　</w:t>
      </w:r>
    </w:p>
    <w:p w14:paraId="5B21F643" w14:textId="00772238" w:rsidR="002A01CD" w:rsidRPr="005F0C81" w:rsidRDefault="00C40C7F" w:rsidP="002A01CD">
      <w:pPr>
        <w:tabs>
          <w:tab w:val="left" w:pos="6847"/>
          <w:tab w:val="left" w:pos="8027"/>
        </w:tabs>
        <w:ind w:left="4951"/>
        <w:jc w:val="right"/>
        <w:rPr>
          <w:rFonts w:hint="default"/>
          <w:color w:val="auto"/>
          <w:sz w:val="24"/>
          <w:szCs w:val="24"/>
        </w:rPr>
      </w:pPr>
      <w:r>
        <w:rPr>
          <w:rFonts w:asciiTheme="minorEastAsia" w:eastAsiaTheme="minorEastAsia" w:hAnsiTheme="minorEastAsia"/>
          <w:position w:val="1"/>
          <w:sz w:val="24"/>
          <w:szCs w:val="24"/>
        </w:rPr>
        <w:t>（地方農政局長）</w:t>
      </w:r>
    </w:p>
    <w:p w14:paraId="40F15164" w14:textId="1C93836C" w:rsidR="002A01CD" w:rsidRPr="005F0C81" w:rsidRDefault="002A01CD" w:rsidP="002A01CD">
      <w:pPr>
        <w:jc w:val="right"/>
        <w:rPr>
          <w:rFonts w:hint="default"/>
          <w:color w:val="auto"/>
          <w:sz w:val="24"/>
          <w:szCs w:val="24"/>
        </w:rPr>
      </w:pPr>
      <w:r w:rsidRPr="005F0C81">
        <w:rPr>
          <w:noProof/>
          <w:sz w:val="24"/>
          <w:szCs w:val="24"/>
        </w:rPr>
        <mc:AlternateContent>
          <mc:Choice Requires="wps">
            <w:drawing>
              <wp:anchor distT="0" distB="0" distL="114300" distR="114300" simplePos="0" relativeHeight="251661824" behindDoc="0" locked="0" layoutInCell="1" allowOverlap="1" wp14:anchorId="294570CC" wp14:editId="1AC1896A">
                <wp:simplePos x="0" y="0"/>
                <wp:positionH relativeFrom="column">
                  <wp:posOffset>2857775</wp:posOffset>
                </wp:positionH>
                <wp:positionV relativeFrom="paragraph">
                  <wp:posOffset>18415</wp:posOffset>
                </wp:positionV>
                <wp:extent cx="3219450" cy="460857"/>
                <wp:effectExtent l="0" t="0" r="19050" b="15875"/>
                <wp:wrapNone/>
                <wp:docPr id="6" name="大かっこ 6"/>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296B" id="大かっこ 6" o:spid="_x0000_s1026" type="#_x0000_t185" style="position:absolute;margin-left:225pt;margin-top:1.45pt;width:253.5pt;height:3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04CC3622" w14:textId="77777777" w:rsidR="002A01CD" w:rsidRPr="005F0C81" w:rsidRDefault="002A01CD" w:rsidP="002A01CD">
      <w:pPr>
        <w:jc w:val="right"/>
        <w:rPr>
          <w:rFonts w:hint="default"/>
          <w:color w:val="auto"/>
          <w:sz w:val="24"/>
          <w:szCs w:val="24"/>
        </w:rPr>
      </w:pPr>
      <w:r w:rsidRPr="005F0C81">
        <w:rPr>
          <w:color w:val="auto"/>
          <w:sz w:val="24"/>
          <w:szCs w:val="24"/>
        </w:rPr>
        <w:t xml:space="preserve">　沖縄県にあっては内閣府沖縄総合事務局長</w:t>
      </w:r>
    </w:p>
    <w:p w14:paraId="3702DF8B" w14:textId="0446BBD4" w:rsidR="00C40C7F" w:rsidRPr="002A01CD" w:rsidRDefault="00C40C7F" w:rsidP="00C40C7F">
      <w:pPr>
        <w:jc w:val="left"/>
        <w:rPr>
          <w:rFonts w:hint="default"/>
          <w:color w:val="auto"/>
          <w:sz w:val="24"/>
          <w:szCs w:val="24"/>
        </w:rPr>
      </w:pPr>
    </w:p>
    <w:p w14:paraId="28A06FCF" w14:textId="77777777" w:rsidR="00C40C7F" w:rsidRPr="00AB46B1" w:rsidRDefault="00C40C7F" w:rsidP="00C40C7F">
      <w:pPr>
        <w:jc w:val="left"/>
        <w:rPr>
          <w:rFonts w:hint="default"/>
          <w:color w:val="auto"/>
          <w:sz w:val="24"/>
          <w:szCs w:val="24"/>
        </w:rPr>
      </w:pPr>
    </w:p>
    <w:p w14:paraId="22308384" w14:textId="6AC66DC5" w:rsidR="00C40C7F" w:rsidRPr="0088101B" w:rsidRDefault="00C4462C" w:rsidP="00C4462C">
      <w:pPr>
        <w:ind w:leftChars="337" w:left="708" w:rightChars="244" w:right="512"/>
        <w:rPr>
          <w:rFonts w:hint="default"/>
          <w:color w:val="auto"/>
          <w:sz w:val="24"/>
          <w:szCs w:val="24"/>
        </w:rPr>
      </w:pPr>
      <w:r w:rsidRPr="00C4462C">
        <w:rPr>
          <w:color w:val="auto"/>
          <w:sz w:val="24"/>
          <w:szCs w:val="24"/>
        </w:rPr>
        <w:t>令和●年度　地域資源活用価値創出推進事業（創出支援型）のうち地域資源活用・地域連携推進</w:t>
      </w:r>
      <w:r w:rsidR="00CA4663">
        <w:rPr>
          <w:color w:val="auto"/>
          <w:sz w:val="24"/>
          <w:szCs w:val="24"/>
        </w:rPr>
        <w:t>支援</w:t>
      </w:r>
      <w:r w:rsidRPr="00C4462C">
        <w:rPr>
          <w:color w:val="auto"/>
          <w:sz w:val="24"/>
          <w:szCs w:val="24"/>
        </w:rPr>
        <w:t>事業の実施に係る</w:t>
      </w:r>
      <w:r>
        <w:rPr>
          <w:color w:val="auto"/>
          <w:sz w:val="24"/>
          <w:szCs w:val="24"/>
        </w:rPr>
        <w:t>報告</w:t>
      </w:r>
      <w:r w:rsidRPr="00C4462C">
        <w:rPr>
          <w:color w:val="auto"/>
          <w:sz w:val="24"/>
          <w:szCs w:val="24"/>
        </w:rPr>
        <w:t>について</w:t>
      </w:r>
    </w:p>
    <w:p w14:paraId="3A3223AA" w14:textId="77777777" w:rsidR="00C40C7F" w:rsidRPr="00004511" w:rsidRDefault="00C40C7F" w:rsidP="00C40C7F">
      <w:pPr>
        <w:ind w:firstLineChars="1700" w:firstLine="4080"/>
        <w:jc w:val="left"/>
        <w:rPr>
          <w:rFonts w:asciiTheme="minorEastAsia" w:eastAsiaTheme="minorEastAsia" w:hAnsiTheme="minorEastAsia" w:hint="default"/>
          <w:color w:val="auto"/>
          <w:sz w:val="24"/>
          <w:szCs w:val="24"/>
        </w:rPr>
      </w:pPr>
    </w:p>
    <w:p w14:paraId="308EF9E4" w14:textId="4208612E" w:rsidR="00C40C7F" w:rsidRPr="008B1C69" w:rsidRDefault="00C40C7F" w:rsidP="008B1C69">
      <w:pPr>
        <w:ind w:firstLineChars="100" w:firstLine="240"/>
        <w:jc w:val="left"/>
        <w:rPr>
          <w:rFonts w:asciiTheme="minorEastAsia" w:eastAsiaTheme="minorEastAsia" w:hAnsiTheme="minorEastAsia" w:hint="default"/>
          <w:sz w:val="24"/>
          <w:szCs w:val="24"/>
        </w:rPr>
      </w:pPr>
      <w:r w:rsidRPr="00004511">
        <w:rPr>
          <w:rFonts w:asciiTheme="minorEastAsia" w:eastAsiaTheme="minorEastAsia" w:hAnsiTheme="minorEastAsia"/>
          <w:sz w:val="24"/>
          <w:szCs w:val="24"/>
        </w:rPr>
        <w:t>農山漁村振興交付金（</w:t>
      </w:r>
      <w:r w:rsidR="008B1C69">
        <w:rPr>
          <w:rFonts w:asciiTheme="minorEastAsia" w:eastAsiaTheme="minorEastAsia" w:hAnsiTheme="minorEastAsia"/>
          <w:sz w:val="24"/>
          <w:szCs w:val="24"/>
        </w:rPr>
        <w:t>地域資源活用価値創出</w:t>
      </w:r>
      <w:r w:rsidRPr="00004511">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004511">
        <w:rPr>
          <w:rFonts w:asciiTheme="minorEastAsia" w:eastAsiaTheme="minorEastAsia" w:hAnsiTheme="minorEastAsia"/>
          <w:sz w:val="24"/>
          <w:szCs w:val="24"/>
        </w:rPr>
        <w:t>農村振興局長通知）別記</w:t>
      </w:r>
      <w:r w:rsidR="00672E91">
        <w:rPr>
          <w:rFonts w:asciiTheme="minorEastAsia" w:eastAsiaTheme="minorEastAsia" w:hAnsiTheme="minorEastAsia"/>
          <w:sz w:val="24"/>
          <w:szCs w:val="24"/>
        </w:rPr>
        <w:t>２－</w:t>
      </w:r>
      <w:r w:rsidRPr="00004511">
        <w:rPr>
          <w:rFonts w:asciiTheme="minorEastAsia" w:eastAsiaTheme="minorEastAsia" w:hAnsiTheme="minorEastAsia"/>
          <w:sz w:val="24"/>
          <w:szCs w:val="24"/>
        </w:rPr>
        <w:t>１の</w:t>
      </w:r>
      <w:r w:rsidR="00004511" w:rsidRPr="00004511">
        <w:rPr>
          <w:rFonts w:asciiTheme="minorEastAsia" w:eastAsiaTheme="minorEastAsia" w:hAnsiTheme="minorEastAsia"/>
          <w:color w:val="auto"/>
          <w:sz w:val="24"/>
          <w:szCs w:val="24"/>
        </w:rPr>
        <w:t>第</w:t>
      </w:r>
      <w:r w:rsidR="0009371D">
        <w:rPr>
          <w:rFonts w:asciiTheme="minorEastAsia" w:eastAsiaTheme="minorEastAsia" w:hAnsiTheme="minorEastAsia"/>
          <w:color w:val="auto"/>
          <w:sz w:val="24"/>
          <w:szCs w:val="24"/>
        </w:rPr>
        <w:t>５</w:t>
      </w:r>
      <w:r w:rsidR="00004511" w:rsidRPr="00004511">
        <w:rPr>
          <w:rFonts w:asciiTheme="minorEastAsia" w:eastAsiaTheme="minorEastAsia" w:hAnsiTheme="minorEastAsia"/>
          <w:color w:val="auto"/>
          <w:sz w:val="24"/>
          <w:szCs w:val="24"/>
        </w:rPr>
        <w:t>の</w:t>
      </w:r>
      <w:r w:rsidR="001D162C">
        <w:rPr>
          <w:rFonts w:asciiTheme="minorEastAsia" w:eastAsiaTheme="minorEastAsia" w:hAnsiTheme="minorEastAsia"/>
          <w:color w:val="auto"/>
          <w:sz w:val="24"/>
          <w:szCs w:val="24"/>
        </w:rPr>
        <w:t>２</w:t>
      </w:r>
      <w:r w:rsidR="00CC1A5D">
        <w:rPr>
          <w:rFonts w:asciiTheme="minorEastAsia" w:eastAsiaTheme="minorEastAsia" w:hAnsiTheme="minorEastAsia"/>
          <w:color w:val="auto"/>
          <w:sz w:val="24"/>
          <w:szCs w:val="24"/>
        </w:rPr>
        <w:t>及び</w:t>
      </w:r>
      <w:r w:rsidR="001D162C">
        <w:rPr>
          <w:rFonts w:asciiTheme="minorEastAsia" w:eastAsiaTheme="minorEastAsia" w:hAnsiTheme="minorEastAsia"/>
          <w:color w:val="auto"/>
          <w:sz w:val="24"/>
          <w:szCs w:val="24"/>
        </w:rPr>
        <w:t>３</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８</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sidR="001F7E83">
        <w:rPr>
          <w:rFonts w:asciiTheme="minorEastAsia" w:eastAsiaTheme="minorEastAsia" w:hAnsiTheme="minorEastAsia"/>
          <w:color w:val="auto"/>
          <w:sz w:val="24"/>
          <w:szCs w:val="24"/>
        </w:rPr>
        <w:t>並びに</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９</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w:t>
      </w:r>
      <w:r w:rsidR="004D45A0">
        <w:rPr>
          <w:color w:val="auto"/>
          <w:sz w:val="24"/>
          <w:szCs w:val="24"/>
        </w:rPr>
        <w:t>て</w:t>
      </w:r>
      <w:r>
        <w:rPr>
          <w:color w:val="auto"/>
          <w:sz w:val="24"/>
          <w:szCs w:val="24"/>
        </w:rPr>
        <w:t>報告</w:t>
      </w:r>
      <w:r w:rsidRPr="00D053FC">
        <w:rPr>
          <w:color w:val="auto"/>
          <w:sz w:val="24"/>
          <w:szCs w:val="24"/>
        </w:rPr>
        <w:t>します</w:t>
      </w:r>
      <w:r w:rsidRPr="0066017F">
        <w:rPr>
          <w:color w:val="auto"/>
          <w:sz w:val="24"/>
          <w:szCs w:val="24"/>
        </w:rPr>
        <w:t>。</w:t>
      </w:r>
    </w:p>
    <w:p w14:paraId="78155E17" w14:textId="77777777" w:rsidR="00C40C7F" w:rsidRPr="001B531F" w:rsidRDefault="00C40C7F" w:rsidP="00C40C7F">
      <w:pPr>
        <w:ind w:leftChars="200" w:left="420" w:rightChars="174" w:right="365" w:firstLineChars="100" w:firstLine="268"/>
        <w:rPr>
          <w:rFonts w:ascii="ＭＳ 明朝" w:hAnsi="ＭＳ 明朝" w:hint="default"/>
          <w:spacing w:val="14"/>
          <w:sz w:val="24"/>
          <w:szCs w:val="24"/>
        </w:rPr>
      </w:pPr>
    </w:p>
    <w:p w14:paraId="66C79662" w14:textId="77777777" w:rsidR="00C40C7F" w:rsidRPr="004C50FB" w:rsidRDefault="00C40C7F" w:rsidP="00C40C7F">
      <w:pPr>
        <w:pStyle w:val="af2"/>
      </w:pPr>
      <w:r w:rsidRPr="004C50FB">
        <w:rPr>
          <w:rFonts w:hint="eastAsia"/>
        </w:rPr>
        <w:t>記</w:t>
      </w:r>
    </w:p>
    <w:p w14:paraId="25119133" w14:textId="6208CDCB" w:rsidR="00C40C7F" w:rsidRDefault="00C40C7F">
      <w:pPr>
        <w:widowControl/>
        <w:overflowPunct/>
        <w:jc w:val="left"/>
        <w:textAlignment w:val="auto"/>
        <w:rPr>
          <w:rFonts w:hint="default"/>
          <w:color w:val="auto"/>
          <w:sz w:val="24"/>
          <w:szCs w:val="24"/>
        </w:rPr>
      </w:pPr>
    </w:p>
    <w:p w14:paraId="5588A20E" w14:textId="76CC4A03" w:rsidR="00C40C7F" w:rsidRPr="0066017F" w:rsidRDefault="00C40C7F" w:rsidP="00C40C7F">
      <w:pPr>
        <w:ind w:firstLineChars="100" w:firstLine="240"/>
        <w:jc w:val="left"/>
        <w:rPr>
          <w:rFonts w:hint="default"/>
          <w:color w:val="auto"/>
          <w:sz w:val="24"/>
          <w:szCs w:val="24"/>
        </w:rPr>
      </w:pPr>
      <w:r>
        <w:rPr>
          <w:color w:val="auto"/>
          <w:sz w:val="24"/>
          <w:szCs w:val="24"/>
        </w:rPr>
        <w:t>都道府県知事が地方農政局長等に</w:t>
      </w:r>
      <w:r w:rsidR="00734006">
        <w:rPr>
          <w:color w:val="auto"/>
          <w:sz w:val="24"/>
          <w:szCs w:val="24"/>
        </w:rPr>
        <w:t>報告</w:t>
      </w:r>
      <w:r>
        <w:rPr>
          <w:color w:val="auto"/>
          <w:sz w:val="24"/>
          <w:szCs w:val="24"/>
        </w:rPr>
        <w:t>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1C7EC712" w14:textId="77777777" w:rsidTr="00C03A81">
        <w:tc>
          <w:tcPr>
            <w:tcW w:w="709" w:type="dxa"/>
          </w:tcPr>
          <w:p w14:paraId="0838F793" w14:textId="77777777" w:rsidR="00AE0E09" w:rsidRDefault="00AE0E09" w:rsidP="001F035C">
            <w:pPr>
              <w:jc w:val="center"/>
              <w:rPr>
                <w:rFonts w:hint="default"/>
                <w:color w:val="auto"/>
                <w:sz w:val="24"/>
                <w:szCs w:val="24"/>
              </w:rPr>
            </w:pPr>
          </w:p>
        </w:tc>
        <w:tc>
          <w:tcPr>
            <w:tcW w:w="8361" w:type="dxa"/>
          </w:tcPr>
          <w:p w14:paraId="75BDCDF9" w14:textId="3D6637F0"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7F4C2A01" w14:textId="77777777" w:rsidTr="00C03A81">
        <w:tc>
          <w:tcPr>
            <w:tcW w:w="709" w:type="dxa"/>
            <w:tcBorders>
              <w:top w:val="single" w:sz="4" w:space="0" w:color="auto"/>
              <w:bottom w:val="single" w:sz="4" w:space="0" w:color="auto"/>
            </w:tcBorders>
          </w:tcPr>
          <w:p w14:paraId="0C6EFB8F"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63EAA099" w14:textId="3DF20E5D" w:rsidR="00AE0E09" w:rsidRDefault="00AE0E09" w:rsidP="001F035C">
            <w:pPr>
              <w:jc w:val="left"/>
              <w:rPr>
                <w:rFonts w:hint="default"/>
                <w:color w:val="auto"/>
                <w:sz w:val="24"/>
                <w:szCs w:val="24"/>
              </w:rPr>
            </w:pPr>
            <w:r>
              <w:rPr>
                <w:color w:val="auto"/>
                <w:sz w:val="24"/>
                <w:szCs w:val="24"/>
              </w:rPr>
              <w:t>事業実施報告書（年度別自己点検結果</w:t>
            </w:r>
            <w:r w:rsidR="00CD1785">
              <w:rPr>
                <w:color w:val="auto"/>
                <w:sz w:val="24"/>
                <w:szCs w:val="24"/>
              </w:rPr>
              <w:t>及び実績報告</w:t>
            </w:r>
            <w:r>
              <w:rPr>
                <w:color w:val="auto"/>
                <w:sz w:val="24"/>
                <w:szCs w:val="24"/>
              </w:rPr>
              <w:t>）について</w:t>
            </w:r>
          </w:p>
        </w:tc>
      </w:tr>
      <w:tr w:rsidR="00AE0E09" w:rsidRPr="0066017F" w14:paraId="75ACA8DF" w14:textId="77777777" w:rsidTr="00C03A81">
        <w:tc>
          <w:tcPr>
            <w:tcW w:w="709" w:type="dxa"/>
            <w:tcBorders>
              <w:top w:val="single" w:sz="4" w:space="0" w:color="auto"/>
              <w:bottom w:val="single" w:sz="4" w:space="0" w:color="auto"/>
            </w:tcBorders>
          </w:tcPr>
          <w:p w14:paraId="7FB5AD70"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7F45709" w14:textId="1A43B0CB" w:rsidR="00AE0E09" w:rsidRDefault="00AE0E09"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06CBDA76" w14:textId="3A421A5F" w:rsidR="00C40C7F" w:rsidRDefault="00C40C7F">
      <w:pPr>
        <w:widowControl/>
        <w:overflowPunct/>
        <w:jc w:val="left"/>
        <w:textAlignment w:val="auto"/>
        <w:rPr>
          <w:rFonts w:hint="default"/>
          <w:color w:val="auto"/>
          <w:sz w:val="24"/>
          <w:szCs w:val="24"/>
        </w:rPr>
      </w:pPr>
    </w:p>
    <w:p w14:paraId="26DF108B" w14:textId="6C12EC84" w:rsidR="002A01CD" w:rsidRPr="0066017F" w:rsidRDefault="002A01CD" w:rsidP="002A01CD">
      <w:pPr>
        <w:ind w:firstLineChars="100" w:firstLine="240"/>
        <w:jc w:val="left"/>
        <w:rPr>
          <w:rFonts w:hint="default"/>
          <w:color w:val="auto"/>
          <w:sz w:val="24"/>
          <w:szCs w:val="24"/>
        </w:rPr>
      </w:pPr>
      <w:r>
        <w:rPr>
          <w:color w:val="auto"/>
          <w:sz w:val="24"/>
          <w:szCs w:val="24"/>
        </w:rPr>
        <w:t>地方農政局長等が農村振興局長に報告するもの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01BC9640" w14:textId="77777777" w:rsidTr="00C03A81">
        <w:tc>
          <w:tcPr>
            <w:tcW w:w="709" w:type="dxa"/>
          </w:tcPr>
          <w:p w14:paraId="021866BD" w14:textId="77777777" w:rsidR="00AE0E09" w:rsidRDefault="00AE0E09" w:rsidP="001F035C">
            <w:pPr>
              <w:jc w:val="center"/>
              <w:rPr>
                <w:rFonts w:hint="default"/>
                <w:color w:val="auto"/>
                <w:sz w:val="24"/>
                <w:szCs w:val="24"/>
              </w:rPr>
            </w:pPr>
          </w:p>
        </w:tc>
        <w:tc>
          <w:tcPr>
            <w:tcW w:w="8361" w:type="dxa"/>
          </w:tcPr>
          <w:p w14:paraId="568A67C8" w14:textId="45AF23CD"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634D3AE7" w14:textId="77777777" w:rsidTr="00C03A81">
        <w:tc>
          <w:tcPr>
            <w:tcW w:w="709" w:type="dxa"/>
            <w:tcBorders>
              <w:top w:val="single" w:sz="4" w:space="0" w:color="auto"/>
              <w:bottom w:val="single" w:sz="4" w:space="0" w:color="auto"/>
            </w:tcBorders>
          </w:tcPr>
          <w:p w14:paraId="542D9F0D"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3ADCD2D7" w14:textId="0D051345" w:rsidR="00AE0E09" w:rsidRDefault="00AE0E09" w:rsidP="001F035C">
            <w:pPr>
              <w:jc w:val="left"/>
              <w:rPr>
                <w:rFonts w:hint="default"/>
                <w:color w:val="auto"/>
                <w:sz w:val="24"/>
                <w:szCs w:val="24"/>
              </w:rPr>
            </w:pPr>
            <w:r>
              <w:rPr>
                <w:color w:val="auto"/>
                <w:sz w:val="24"/>
                <w:szCs w:val="24"/>
              </w:rPr>
              <w:t>都道府県計画の承認について</w:t>
            </w:r>
          </w:p>
        </w:tc>
      </w:tr>
      <w:tr w:rsidR="00AE0E09" w:rsidRPr="0066017F" w14:paraId="5EE4778F" w14:textId="77777777" w:rsidTr="00C03A81">
        <w:tc>
          <w:tcPr>
            <w:tcW w:w="709" w:type="dxa"/>
            <w:tcBorders>
              <w:top w:val="single" w:sz="4" w:space="0" w:color="auto"/>
              <w:bottom w:val="single" w:sz="4" w:space="0" w:color="auto"/>
            </w:tcBorders>
          </w:tcPr>
          <w:p w14:paraId="0836220A"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4D993CD" w14:textId="1E6C8174" w:rsidR="00AE0E09" w:rsidRDefault="00AE0E09" w:rsidP="001F035C">
            <w:pPr>
              <w:jc w:val="left"/>
              <w:rPr>
                <w:rFonts w:hint="default"/>
                <w:color w:val="auto"/>
                <w:sz w:val="24"/>
                <w:szCs w:val="24"/>
              </w:rPr>
            </w:pPr>
            <w:r>
              <w:rPr>
                <w:color w:val="auto"/>
                <w:sz w:val="24"/>
                <w:szCs w:val="24"/>
              </w:rPr>
              <w:t>年度別事業実施計画の承認について</w:t>
            </w:r>
          </w:p>
        </w:tc>
      </w:tr>
      <w:tr w:rsidR="001D162C" w:rsidRPr="0066017F" w14:paraId="3F621831" w14:textId="77777777" w:rsidTr="00C03A81">
        <w:tc>
          <w:tcPr>
            <w:tcW w:w="709" w:type="dxa"/>
            <w:tcBorders>
              <w:top w:val="single" w:sz="4" w:space="0" w:color="auto"/>
              <w:bottom w:val="single" w:sz="4" w:space="0" w:color="auto"/>
            </w:tcBorders>
          </w:tcPr>
          <w:p w14:paraId="4F477AD9"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0440A762" w14:textId="42B523DF" w:rsidR="001D162C" w:rsidRDefault="001D162C" w:rsidP="001F035C">
            <w:pPr>
              <w:jc w:val="left"/>
              <w:rPr>
                <w:rFonts w:hint="default"/>
                <w:color w:val="auto"/>
                <w:sz w:val="24"/>
                <w:szCs w:val="24"/>
              </w:rPr>
            </w:pPr>
            <w:r>
              <w:rPr>
                <w:color w:val="auto"/>
                <w:sz w:val="24"/>
                <w:szCs w:val="24"/>
              </w:rPr>
              <w:t>事業実施報告書（年度別自己点検結果及び実績報告）について</w:t>
            </w:r>
          </w:p>
        </w:tc>
      </w:tr>
      <w:tr w:rsidR="001D162C" w:rsidRPr="0066017F" w14:paraId="57AABC47" w14:textId="77777777" w:rsidTr="00C03A81">
        <w:tc>
          <w:tcPr>
            <w:tcW w:w="709" w:type="dxa"/>
            <w:tcBorders>
              <w:top w:val="single" w:sz="4" w:space="0" w:color="auto"/>
              <w:bottom w:val="single" w:sz="4" w:space="0" w:color="auto"/>
            </w:tcBorders>
          </w:tcPr>
          <w:p w14:paraId="118F0007"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3600CC4F" w14:textId="60C9D27E" w:rsidR="001D162C" w:rsidRDefault="001D162C"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4A11E41A" w14:textId="3DCE3CB8" w:rsidR="00C40C7F" w:rsidRPr="006C0ACE" w:rsidRDefault="00872613" w:rsidP="00C40C7F">
      <w:pPr>
        <w:rPr>
          <w:rFonts w:hint="default"/>
          <w:color w:val="auto"/>
          <w:sz w:val="24"/>
          <w:szCs w:val="24"/>
        </w:rPr>
      </w:pPr>
      <w:r>
        <w:rPr>
          <w:color w:val="auto"/>
          <w:sz w:val="24"/>
          <w:szCs w:val="24"/>
        </w:rPr>
        <w:t>（</w:t>
      </w:r>
      <w:r w:rsidR="006C0ACE" w:rsidRPr="50D8F265">
        <w:rPr>
          <w:color w:val="auto"/>
          <w:sz w:val="24"/>
          <w:szCs w:val="24"/>
        </w:rPr>
        <w:t>注</w:t>
      </w:r>
      <w:r>
        <w:rPr>
          <w:color w:val="auto"/>
          <w:sz w:val="24"/>
          <w:szCs w:val="24"/>
        </w:rPr>
        <w:t>）</w:t>
      </w:r>
      <w:r w:rsidR="006C0ACE" w:rsidRPr="50D8F265">
        <w:rPr>
          <w:color w:val="auto"/>
          <w:sz w:val="24"/>
          <w:szCs w:val="24"/>
        </w:rPr>
        <w:t>該当する事項に「○」を記載すること。</w:t>
      </w:r>
    </w:p>
    <w:p w14:paraId="6D05DD93" w14:textId="53138F01" w:rsidR="00E23AC6" w:rsidRPr="00AE0E09" w:rsidRDefault="00E23AC6" w:rsidP="00AE0E09">
      <w:pPr>
        <w:widowControl/>
        <w:overflowPunct/>
        <w:jc w:val="left"/>
        <w:textAlignment w:val="auto"/>
        <w:rPr>
          <w:rFonts w:hint="default"/>
          <w:color w:val="auto"/>
        </w:rPr>
        <w:sectPr w:rsidR="00E23AC6" w:rsidRPr="00AE0E09" w:rsidSect="00403B85">
          <w:pgSz w:w="11910" w:h="16840"/>
          <w:pgMar w:top="1134" w:right="1304" w:bottom="1134" w:left="1304" w:header="720" w:footer="720" w:gutter="0"/>
          <w:cols w:space="720"/>
        </w:sectPr>
      </w:pPr>
    </w:p>
    <w:p w14:paraId="25F0C913" w14:textId="1CB4E4B5" w:rsidR="00AE0E09" w:rsidRDefault="00AE0E09" w:rsidP="00AE0E09">
      <w:pPr>
        <w:rPr>
          <w:rFonts w:ascii="ＭＳ 明朝" w:hAnsi="ＭＳ 明朝" w:hint="default"/>
          <w:spacing w:val="14"/>
          <w:sz w:val="24"/>
        </w:rPr>
      </w:pPr>
      <w:r w:rsidRPr="00F41212">
        <w:rPr>
          <w:rFonts w:ascii="ＭＳ 明朝" w:hAnsi="ＭＳ 明朝"/>
          <w:spacing w:val="14"/>
          <w:sz w:val="24"/>
        </w:rPr>
        <w:lastRenderedPageBreak/>
        <w:t>別紙様式第</w:t>
      </w:r>
      <w:r w:rsidR="00C76A69">
        <w:rPr>
          <w:rFonts w:ascii="ＭＳ 明朝" w:hAnsi="ＭＳ 明朝"/>
          <w:spacing w:val="14"/>
          <w:sz w:val="24"/>
        </w:rPr>
        <w:t>６</w:t>
      </w:r>
      <w:r w:rsidRPr="00F41212">
        <w:rPr>
          <w:rFonts w:ascii="ＭＳ 明朝" w:hAnsi="ＭＳ 明朝"/>
          <w:spacing w:val="14"/>
          <w:sz w:val="24"/>
        </w:rPr>
        <w:t>号</w:t>
      </w:r>
    </w:p>
    <w:tbl>
      <w:tblPr>
        <w:tblStyle w:val="a3"/>
        <w:tblW w:w="0" w:type="auto"/>
        <w:tblInd w:w="5727" w:type="dxa"/>
        <w:tblLook w:val="04A0" w:firstRow="1" w:lastRow="0" w:firstColumn="1" w:lastColumn="0" w:noHBand="0" w:noVBand="1"/>
      </w:tblPr>
      <w:tblGrid>
        <w:gridCol w:w="3969"/>
        <w:gridCol w:w="4729"/>
      </w:tblGrid>
      <w:tr w:rsidR="005F76A2" w14:paraId="2CAC214B" w14:textId="77777777" w:rsidTr="00FF701A">
        <w:tc>
          <w:tcPr>
            <w:tcW w:w="3969" w:type="dxa"/>
          </w:tcPr>
          <w:p w14:paraId="68A49021" w14:textId="29EE6DDC" w:rsidR="005F76A2" w:rsidRDefault="005F76A2" w:rsidP="00FF701A">
            <w:pPr>
              <w:ind w:right="1340"/>
              <w:jc w:val="left"/>
              <w:rPr>
                <w:rFonts w:ascii="ＭＳ 明朝" w:hAnsi="ＭＳ 明朝" w:hint="default"/>
                <w:spacing w:val="14"/>
                <w:sz w:val="24"/>
                <w:lang w:eastAsia="zh-TW"/>
              </w:rPr>
            </w:pPr>
            <w:r>
              <w:rPr>
                <w:rFonts w:ascii="ＭＳ 明朝" w:hAnsi="ＭＳ 明朝"/>
                <w:spacing w:val="14"/>
                <w:sz w:val="24"/>
                <w:lang w:eastAsia="zh-TW"/>
              </w:rPr>
              <w:t>文書番号（任意記載）</w:t>
            </w:r>
          </w:p>
        </w:tc>
        <w:tc>
          <w:tcPr>
            <w:tcW w:w="4729" w:type="dxa"/>
          </w:tcPr>
          <w:p w14:paraId="0C3A1E61" w14:textId="77777777" w:rsidR="005F76A2" w:rsidRPr="005F76A2" w:rsidRDefault="005F76A2" w:rsidP="00FF701A">
            <w:pPr>
              <w:ind w:right="1340"/>
              <w:jc w:val="left"/>
              <w:rPr>
                <w:rFonts w:ascii="ＭＳ 明朝" w:hAnsi="ＭＳ 明朝" w:hint="default"/>
                <w:spacing w:val="14"/>
                <w:sz w:val="24"/>
                <w:lang w:eastAsia="zh-TW"/>
              </w:rPr>
            </w:pPr>
          </w:p>
        </w:tc>
      </w:tr>
      <w:tr w:rsidR="005F76A2" w14:paraId="22D3ED53" w14:textId="77777777" w:rsidTr="00FF701A">
        <w:tc>
          <w:tcPr>
            <w:tcW w:w="3969" w:type="dxa"/>
          </w:tcPr>
          <w:p w14:paraId="6285FA9C" w14:textId="4BF1ED6F"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提出年月日</w:t>
            </w:r>
          </w:p>
        </w:tc>
        <w:tc>
          <w:tcPr>
            <w:tcW w:w="4729" w:type="dxa"/>
          </w:tcPr>
          <w:p w14:paraId="48EC0DA2" w14:textId="64FFE89E"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令和　年　月　日</w:t>
            </w:r>
          </w:p>
        </w:tc>
      </w:tr>
    </w:tbl>
    <w:p w14:paraId="7B0C94FA" w14:textId="57A9F313" w:rsidR="008F0B8E" w:rsidRDefault="005F76A2" w:rsidP="00FF701A">
      <w:pPr>
        <w:ind w:right="1340"/>
        <w:jc w:val="right"/>
        <w:rPr>
          <w:rFonts w:ascii="ＭＳ 明朝" w:hAnsi="ＭＳ 明朝" w:hint="default"/>
          <w:spacing w:val="14"/>
          <w:sz w:val="24"/>
        </w:rPr>
      </w:pPr>
      <w:r>
        <w:rPr>
          <w:rFonts w:ascii="ＭＳ 明朝" w:hAnsi="ＭＳ 明朝"/>
          <w:spacing w:val="14"/>
          <w:sz w:val="24"/>
        </w:rPr>
        <w:t xml:space="preserve">　　　　　　　　　　</w:t>
      </w:r>
    </w:p>
    <w:tbl>
      <w:tblPr>
        <w:tblStyle w:val="a3"/>
        <w:tblW w:w="0" w:type="auto"/>
        <w:tblLook w:val="04A0" w:firstRow="1" w:lastRow="0" w:firstColumn="1" w:lastColumn="0" w:noHBand="0" w:noVBand="1"/>
      </w:tblPr>
      <w:tblGrid>
        <w:gridCol w:w="3936"/>
        <w:gridCol w:w="6378"/>
      </w:tblGrid>
      <w:tr w:rsidR="005F76A2" w14:paraId="3F8C06A3" w14:textId="77777777" w:rsidTr="005F76A2">
        <w:tc>
          <w:tcPr>
            <w:tcW w:w="3936" w:type="dxa"/>
          </w:tcPr>
          <w:p w14:paraId="699BDF86" w14:textId="4B4261D4" w:rsidR="005F76A2" w:rsidRDefault="005F76A2" w:rsidP="00AE0E09">
            <w:pPr>
              <w:rPr>
                <w:rFonts w:ascii="ＭＳ 明朝" w:hAnsi="ＭＳ 明朝" w:hint="default"/>
                <w:spacing w:val="14"/>
                <w:sz w:val="24"/>
              </w:rPr>
            </w:pPr>
            <w:r>
              <w:rPr>
                <w:rFonts w:ascii="ＭＳ 明朝" w:hAnsi="ＭＳ 明朝"/>
                <w:spacing w:val="14"/>
                <w:sz w:val="24"/>
              </w:rPr>
              <w:t>事業実施主体名</w:t>
            </w:r>
          </w:p>
        </w:tc>
        <w:tc>
          <w:tcPr>
            <w:tcW w:w="6378" w:type="dxa"/>
          </w:tcPr>
          <w:p w14:paraId="1BDB1A48" w14:textId="77777777" w:rsidR="005F76A2" w:rsidRDefault="005F76A2" w:rsidP="00AE0E09">
            <w:pPr>
              <w:rPr>
                <w:rFonts w:ascii="ＭＳ 明朝" w:hAnsi="ＭＳ 明朝" w:hint="default"/>
                <w:spacing w:val="14"/>
                <w:sz w:val="24"/>
              </w:rPr>
            </w:pPr>
          </w:p>
        </w:tc>
      </w:tr>
      <w:tr w:rsidR="005F76A2" w14:paraId="7629A803" w14:textId="77777777" w:rsidTr="005F76A2">
        <w:tc>
          <w:tcPr>
            <w:tcW w:w="3936" w:type="dxa"/>
          </w:tcPr>
          <w:p w14:paraId="79E763D1" w14:textId="420ADFB7" w:rsidR="005F76A2" w:rsidRDefault="005F76A2" w:rsidP="00AE0E09">
            <w:pPr>
              <w:rPr>
                <w:rFonts w:ascii="ＭＳ 明朝" w:hAnsi="ＭＳ 明朝" w:hint="default"/>
                <w:spacing w:val="14"/>
                <w:sz w:val="24"/>
              </w:rPr>
            </w:pPr>
            <w:r>
              <w:rPr>
                <w:rFonts w:ascii="ＭＳ 明朝" w:hAnsi="ＭＳ 明朝"/>
                <w:spacing w:val="14"/>
                <w:sz w:val="24"/>
              </w:rPr>
              <w:t>代表者役職及び氏名</w:t>
            </w:r>
          </w:p>
        </w:tc>
        <w:tc>
          <w:tcPr>
            <w:tcW w:w="6378" w:type="dxa"/>
          </w:tcPr>
          <w:p w14:paraId="3CED4981" w14:textId="77777777" w:rsidR="005F76A2" w:rsidRDefault="005F76A2" w:rsidP="00AE0E09">
            <w:pPr>
              <w:rPr>
                <w:rFonts w:ascii="ＭＳ 明朝" w:hAnsi="ＭＳ 明朝" w:hint="default"/>
                <w:spacing w:val="14"/>
                <w:sz w:val="24"/>
              </w:rPr>
            </w:pPr>
          </w:p>
        </w:tc>
      </w:tr>
    </w:tbl>
    <w:p w14:paraId="1B88FDDD" w14:textId="717FD489" w:rsidR="005F76A2" w:rsidRDefault="005F76A2" w:rsidP="00AE0E09">
      <w:pPr>
        <w:rPr>
          <w:rFonts w:ascii="ＭＳ 明朝" w:hAnsi="ＭＳ 明朝" w:hint="default"/>
          <w:spacing w:val="14"/>
          <w:sz w:val="24"/>
        </w:rPr>
      </w:pPr>
    </w:p>
    <w:tbl>
      <w:tblPr>
        <w:tblStyle w:val="a3"/>
        <w:tblW w:w="0" w:type="auto"/>
        <w:tblLook w:val="04A0" w:firstRow="1" w:lastRow="0" w:firstColumn="1" w:lastColumn="0" w:noHBand="0" w:noVBand="1"/>
      </w:tblPr>
      <w:tblGrid>
        <w:gridCol w:w="3936"/>
        <w:gridCol w:w="4252"/>
      </w:tblGrid>
      <w:tr w:rsidR="005F76A2" w14:paraId="505AF2C4" w14:textId="77777777" w:rsidTr="00FF701A">
        <w:tc>
          <w:tcPr>
            <w:tcW w:w="3936" w:type="dxa"/>
          </w:tcPr>
          <w:p w14:paraId="2EC6A159" w14:textId="4A6772D1" w:rsidR="005F76A2" w:rsidRDefault="005F76A2" w:rsidP="00AE0E09">
            <w:pPr>
              <w:rPr>
                <w:rFonts w:ascii="ＭＳ 明朝" w:hAnsi="ＭＳ 明朝" w:hint="default"/>
                <w:spacing w:val="14"/>
                <w:sz w:val="24"/>
              </w:rPr>
            </w:pPr>
            <w:r>
              <w:rPr>
                <w:rFonts w:ascii="ＭＳ 明朝" w:hAnsi="ＭＳ 明朝"/>
                <w:spacing w:val="14"/>
                <w:sz w:val="24"/>
              </w:rPr>
              <w:t>提出先</w:t>
            </w:r>
          </w:p>
        </w:tc>
        <w:tc>
          <w:tcPr>
            <w:tcW w:w="4252" w:type="dxa"/>
          </w:tcPr>
          <w:p w14:paraId="1528914D" w14:textId="77777777" w:rsidR="005F76A2" w:rsidRDefault="005F76A2" w:rsidP="00AE0E09">
            <w:pPr>
              <w:rPr>
                <w:rFonts w:ascii="ＭＳ 明朝" w:hAnsi="ＭＳ 明朝" w:hint="default"/>
                <w:spacing w:val="14"/>
                <w:sz w:val="24"/>
              </w:rPr>
            </w:pPr>
          </w:p>
        </w:tc>
      </w:tr>
    </w:tbl>
    <w:p w14:paraId="1E698FC4" w14:textId="77777777" w:rsidR="005F76A2" w:rsidRPr="00F41212" w:rsidRDefault="005F76A2" w:rsidP="00AE0E09">
      <w:pPr>
        <w:rPr>
          <w:rFonts w:ascii="ＭＳ 明朝" w:hAnsi="ＭＳ 明朝" w:hint="default"/>
          <w:spacing w:val="14"/>
          <w:sz w:val="24"/>
        </w:rPr>
      </w:pPr>
    </w:p>
    <w:p w14:paraId="215EB4F9" w14:textId="184FB252" w:rsidR="00AE0E09" w:rsidRPr="00FF701A" w:rsidRDefault="00AE0E09" w:rsidP="00AE0E09">
      <w:pPr>
        <w:jc w:val="center"/>
        <w:rPr>
          <w:rFonts w:ascii="ＭＳ 明朝" w:hAnsi="ＭＳ 明朝" w:hint="default"/>
          <w:spacing w:val="14"/>
          <w:sz w:val="24"/>
          <w:szCs w:val="24"/>
        </w:rPr>
      </w:pPr>
      <w:r w:rsidRPr="00FF701A">
        <w:rPr>
          <w:rFonts w:ascii="ＭＳ 明朝" w:hAnsi="ＭＳ 明朝"/>
          <w:spacing w:val="14"/>
          <w:sz w:val="24"/>
          <w:szCs w:val="24"/>
        </w:rPr>
        <w:t>年度別事業実施計画</w:t>
      </w:r>
      <w:r w:rsidR="00FF7325">
        <w:rPr>
          <w:rFonts w:ascii="ＭＳ 明朝" w:hAnsi="ＭＳ 明朝"/>
          <w:spacing w:val="14"/>
          <w:sz w:val="24"/>
          <w:szCs w:val="24"/>
        </w:rPr>
        <w:t>（</w:t>
      </w:r>
      <w:r w:rsidR="00DB1BF9">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DB1BF9">
        <w:rPr>
          <w:rFonts w:ascii="ＭＳ 明朝" w:hAnsi="ＭＳ 明朝"/>
          <w:spacing w:val="14"/>
          <w:sz w:val="24"/>
          <w:szCs w:val="24"/>
        </w:rPr>
        <w:t>）</w:t>
      </w:r>
      <w:r w:rsidR="009D5DDA">
        <w:rPr>
          <w:rFonts w:ascii="ＭＳ 明朝" w:hAnsi="ＭＳ 明朝"/>
          <w:spacing w:val="14"/>
          <w:sz w:val="24"/>
          <w:szCs w:val="24"/>
        </w:rPr>
        <w:t>のうち</w:t>
      </w:r>
      <w:r w:rsidR="00DB1BF9">
        <w:rPr>
          <w:rFonts w:ascii="ＭＳ 明朝" w:hAnsi="ＭＳ 明朝"/>
          <w:spacing w:val="14"/>
          <w:sz w:val="24"/>
          <w:szCs w:val="24"/>
        </w:rPr>
        <w:t>地域資源活用・地域連携</w:t>
      </w:r>
      <w:r w:rsidR="00FF7325">
        <w:rPr>
          <w:rFonts w:ascii="ＭＳ 明朝" w:hAnsi="ＭＳ 明朝"/>
          <w:spacing w:val="14"/>
          <w:sz w:val="24"/>
          <w:szCs w:val="24"/>
        </w:rPr>
        <w:t>推進支援事業）</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842"/>
        <w:gridCol w:w="1418"/>
        <w:gridCol w:w="1843"/>
        <w:gridCol w:w="4961"/>
        <w:gridCol w:w="2063"/>
      </w:tblGrid>
      <w:tr w:rsidR="00AE0E09" w:rsidRPr="00F41212" w14:paraId="33456C79" w14:textId="77777777" w:rsidTr="00273D96">
        <w:trPr>
          <w:trHeight w:val="358"/>
        </w:trPr>
        <w:tc>
          <w:tcPr>
            <w:tcW w:w="2659" w:type="dxa"/>
            <w:hideMark/>
          </w:tcPr>
          <w:p w14:paraId="536EC919"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事業名</w:t>
            </w:r>
          </w:p>
        </w:tc>
        <w:tc>
          <w:tcPr>
            <w:tcW w:w="1842" w:type="dxa"/>
            <w:hideMark/>
          </w:tcPr>
          <w:p w14:paraId="5C25AACF"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事業実施期間</w:t>
            </w:r>
          </w:p>
        </w:tc>
        <w:tc>
          <w:tcPr>
            <w:tcW w:w="1418" w:type="dxa"/>
            <w:hideMark/>
          </w:tcPr>
          <w:p w14:paraId="2C16A22A"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目標年度</w:t>
            </w:r>
          </w:p>
        </w:tc>
        <w:tc>
          <w:tcPr>
            <w:tcW w:w="1843" w:type="dxa"/>
            <w:hideMark/>
          </w:tcPr>
          <w:p w14:paraId="7B57EC5D"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事業実施主体</w:t>
            </w:r>
          </w:p>
        </w:tc>
        <w:tc>
          <w:tcPr>
            <w:tcW w:w="4961" w:type="dxa"/>
            <w:hideMark/>
          </w:tcPr>
          <w:p w14:paraId="77139415"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事業実施内容</w:t>
            </w:r>
          </w:p>
        </w:tc>
        <w:tc>
          <w:tcPr>
            <w:tcW w:w="2063" w:type="dxa"/>
            <w:hideMark/>
          </w:tcPr>
          <w:p w14:paraId="4524E3D6"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交付額等（円）</w:t>
            </w:r>
          </w:p>
        </w:tc>
      </w:tr>
      <w:tr w:rsidR="00AE0E09" w:rsidRPr="00F41212" w14:paraId="135FDC23" w14:textId="77777777" w:rsidTr="00FF7325">
        <w:trPr>
          <w:trHeight w:val="5657"/>
        </w:trPr>
        <w:tc>
          <w:tcPr>
            <w:tcW w:w="2659" w:type="dxa"/>
            <w:noWrap/>
            <w:hideMark/>
          </w:tcPr>
          <w:p w14:paraId="66B2CA0C" w14:textId="77777777" w:rsidR="00AE0E09" w:rsidRPr="00F41212" w:rsidRDefault="00AE0E09" w:rsidP="00273D96">
            <w:pPr>
              <w:rPr>
                <w:rFonts w:ascii="ＭＳ 明朝" w:hAnsi="ＭＳ 明朝" w:hint="default"/>
                <w:spacing w:val="14"/>
                <w:sz w:val="22"/>
              </w:rPr>
            </w:pPr>
          </w:p>
          <w:p w14:paraId="73FE24AB" w14:textId="10C27294"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１</w:t>
            </w:r>
            <w:r w:rsidR="00AE0E09" w:rsidRPr="00634A3C">
              <w:rPr>
                <w:rFonts w:ascii="ＭＳ 明朝" w:hAnsi="ＭＳ 明朝"/>
                <w:spacing w:val="14"/>
                <w:sz w:val="22"/>
                <w:szCs w:val="18"/>
              </w:rPr>
              <w:t>．新商品開発・販路開拓の実施</w:t>
            </w:r>
          </w:p>
          <w:p w14:paraId="41E8D285" w14:textId="77777777" w:rsidR="00AE0E09" w:rsidRPr="00636D62" w:rsidRDefault="00AE0E09" w:rsidP="00273D96">
            <w:pPr>
              <w:rPr>
                <w:rFonts w:ascii="ＭＳ 明朝" w:hAnsi="ＭＳ 明朝" w:hint="default"/>
                <w:spacing w:val="14"/>
                <w:sz w:val="22"/>
              </w:rPr>
            </w:pPr>
          </w:p>
          <w:p w14:paraId="1BE10977" w14:textId="0EB24972" w:rsidR="00AE0E09" w:rsidRPr="0059664E" w:rsidRDefault="00636D62" w:rsidP="00273D96">
            <w:pPr>
              <w:ind w:leftChars="3" w:left="254" w:hangingChars="100" w:hanging="248"/>
              <w:rPr>
                <w:rFonts w:ascii="ＭＳ 明朝" w:hAnsi="ＭＳ 明朝" w:hint="default"/>
                <w:color w:val="FF0000"/>
                <w:spacing w:val="14"/>
                <w:szCs w:val="18"/>
                <w:u w:val="single"/>
              </w:rPr>
            </w:pPr>
            <w:r>
              <w:rPr>
                <w:rFonts w:ascii="ＭＳ 明朝" w:hAnsi="ＭＳ 明朝"/>
                <w:spacing w:val="14"/>
                <w:sz w:val="22"/>
                <w:szCs w:val="22"/>
              </w:rPr>
              <w:t>２</w:t>
            </w:r>
            <w:r w:rsidR="00AE0E09" w:rsidRPr="00634A3C">
              <w:rPr>
                <w:rFonts w:ascii="ＭＳ 明朝" w:hAnsi="ＭＳ 明朝"/>
                <w:spacing w:val="14"/>
                <w:sz w:val="22"/>
                <w:szCs w:val="22"/>
              </w:rPr>
              <w:t>．直売所の売り上げ向上に向けた多様な取組</w:t>
            </w:r>
          </w:p>
          <w:p w14:paraId="3FE35AF7" w14:textId="77777777" w:rsidR="00AE0E09" w:rsidRPr="00636D62" w:rsidRDefault="00AE0E09" w:rsidP="00273D96">
            <w:pPr>
              <w:rPr>
                <w:rFonts w:ascii="ＭＳ 明朝" w:hAnsi="ＭＳ 明朝" w:hint="default"/>
                <w:spacing w:val="14"/>
                <w:sz w:val="22"/>
              </w:rPr>
            </w:pPr>
          </w:p>
          <w:p w14:paraId="10257EDD" w14:textId="68B85E4C"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３</w:t>
            </w:r>
            <w:r w:rsidR="00AE0E09" w:rsidRPr="00634A3C">
              <w:rPr>
                <w:rFonts w:ascii="ＭＳ 明朝" w:hAnsi="ＭＳ 明朝"/>
                <w:spacing w:val="14"/>
                <w:sz w:val="22"/>
                <w:szCs w:val="18"/>
              </w:rPr>
              <w:t>．多様な地域資源を新分野で活用する取組</w:t>
            </w:r>
          </w:p>
          <w:p w14:paraId="26E8D2E4" w14:textId="77777777" w:rsidR="00AE0E09" w:rsidRPr="00636D62" w:rsidRDefault="00AE0E09" w:rsidP="00273D96">
            <w:pPr>
              <w:jc w:val="left"/>
              <w:rPr>
                <w:rFonts w:ascii="ＭＳ 明朝" w:hAnsi="ＭＳ 明朝" w:hint="default"/>
                <w:spacing w:val="14"/>
                <w:sz w:val="22"/>
              </w:rPr>
            </w:pPr>
          </w:p>
          <w:p w14:paraId="4CEF3C3C" w14:textId="0406792E" w:rsidR="00AE0E09" w:rsidRPr="00F41212" w:rsidRDefault="00636D62" w:rsidP="00273D96">
            <w:pPr>
              <w:ind w:left="248" w:hangingChars="100" w:hanging="248"/>
              <w:rPr>
                <w:rFonts w:ascii="ＭＳ 明朝" w:hAnsi="ＭＳ 明朝" w:hint="default"/>
                <w:spacing w:val="14"/>
                <w:sz w:val="22"/>
              </w:rPr>
            </w:pPr>
            <w:r>
              <w:rPr>
                <w:rFonts w:ascii="ＭＳ 明朝" w:hAnsi="ＭＳ 明朝"/>
                <w:spacing w:val="14"/>
                <w:sz w:val="22"/>
                <w:szCs w:val="18"/>
              </w:rPr>
              <w:t>４</w:t>
            </w:r>
            <w:r w:rsidR="00AE0E09" w:rsidRPr="00634A3C">
              <w:rPr>
                <w:rFonts w:ascii="ＭＳ 明朝" w:hAnsi="ＭＳ 明朝"/>
                <w:spacing w:val="14"/>
                <w:sz w:val="22"/>
                <w:szCs w:val="18"/>
              </w:rPr>
              <w:t>．多様な地域資源を</w:t>
            </w:r>
            <w:r w:rsidR="00AE0E09">
              <w:rPr>
                <w:rFonts w:ascii="ＭＳ 明朝" w:hAnsi="ＭＳ 明朝"/>
                <w:spacing w:val="14"/>
                <w:sz w:val="22"/>
                <w:szCs w:val="18"/>
              </w:rPr>
              <w:t>活用した研究開発・成果利用の促進</w:t>
            </w:r>
          </w:p>
        </w:tc>
        <w:tc>
          <w:tcPr>
            <w:tcW w:w="1842" w:type="dxa"/>
            <w:noWrap/>
            <w:hideMark/>
          </w:tcPr>
          <w:p w14:paraId="10E6A79C"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418" w:type="dxa"/>
            <w:noWrap/>
            <w:hideMark/>
          </w:tcPr>
          <w:p w14:paraId="7BB8CF07"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843" w:type="dxa"/>
            <w:noWrap/>
            <w:hideMark/>
          </w:tcPr>
          <w:p w14:paraId="7BEB4B0E"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4961" w:type="dxa"/>
            <w:noWrap/>
            <w:hideMark/>
          </w:tcPr>
          <w:p w14:paraId="0CAB60AF"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○年度（実績）</w:t>
            </w:r>
          </w:p>
          <w:p w14:paraId="25A8D226" w14:textId="77777777" w:rsidR="00AE0E09" w:rsidRPr="00F41212" w:rsidRDefault="00AE0E09" w:rsidP="00273D96">
            <w:pPr>
              <w:rPr>
                <w:rFonts w:ascii="ＭＳ 明朝" w:hAnsi="ＭＳ 明朝" w:hint="default"/>
                <w:spacing w:val="14"/>
                <w:sz w:val="24"/>
                <w:lang w:eastAsia="zh-TW"/>
              </w:rPr>
            </w:pPr>
          </w:p>
          <w:p w14:paraId="5892B499" w14:textId="77777777" w:rsidR="00AE0E09" w:rsidRPr="00F41212" w:rsidRDefault="00AE0E09" w:rsidP="00273D96">
            <w:pPr>
              <w:rPr>
                <w:rFonts w:ascii="ＭＳ 明朝" w:hAnsi="ＭＳ 明朝" w:hint="default"/>
                <w:spacing w:val="14"/>
                <w:sz w:val="24"/>
                <w:lang w:eastAsia="zh-TW"/>
              </w:rPr>
            </w:pPr>
          </w:p>
          <w:p w14:paraId="0F2745A6" w14:textId="77777777" w:rsidR="00AE0E09" w:rsidRPr="00F41212" w:rsidRDefault="00AE0E09" w:rsidP="00273D96">
            <w:pPr>
              <w:rPr>
                <w:rFonts w:ascii="ＭＳ 明朝" w:hAnsi="ＭＳ 明朝" w:hint="default"/>
                <w:spacing w:val="14"/>
                <w:sz w:val="24"/>
                <w:lang w:eastAsia="zh-TW"/>
              </w:rPr>
            </w:pPr>
          </w:p>
          <w:p w14:paraId="70A7B2A4" w14:textId="77777777" w:rsidR="00AE0E09" w:rsidRPr="00F41212" w:rsidRDefault="00AE0E09" w:rsidP="00273D96">
            <w:pPr>
              <w:rPr>
                <w:rFonts w:ascii="ＭＳ 明朝" w:hAnsi="ＭＳ 明朝" w:hint="default"/>
                <w:spacing w:val="14"/>
                <w:sz w:val="24"/>
                <w:lang w:eastAsia="zh-TW"/>
              </w:rPr>
            </w:pPr>
          </w:p>
          <w:p w14:paraId="6C7D2667" w14:textId="77777777" w:rsidR="00AE0E09" w:rsidRPr="00F41212" w:rsidRDefault="00AE0E09" w:rsidP="00273D96">
            <w:pPr>
              <w:rPr>
                <w:rFonts w:ascii="ＭＳ 明朝" w:hAnsi="ＭＳ 明朝" w:hint="default"/>
                <w:spacing w:val="14"/>
                <w:sz w:val="24"/>
                <w:lang w:eastAsia="zh-TW"/>
              </w:rPr>
            </w:pPr>
          </w:p>
          <w:p w14:paraId="18371BC1" w14:textId="77777777" w:rsidR="00AE0E09" w:rsidRPr="00F41212" w:rsidRDefault="00AE0E09" w:rsidP="00273D96">
            <w:pPr>
              <w:rPr>
                <w:rFonts w:ascii="ＭＳ 明朝" w:hAnsi="ＭＳ 明朝" w:hint="default"/>
                <w:spacing w:val="14"/>
                <w:sz w:val="24"/>
                <w:lang w:eastAsia="zh-TW"/>
              </w:rPr>
            </w:pPr>
          </w:p>
          <w:p w14:paraId="153088F7" w14:textId="77777777" w:rsidR="00AE0E09" w:rsidRPr="00F41212" w:rsidRDefault="00AE0E09" w:rsidP="00273D96">
            <w:pPr>
              <w:rPr>
                <w:rFonts w:ascii="ＭＳ 明朝" w:hAnsi="ＭＳ 明朝" w:hint="default"/>
                <w:spacing w:val="14"/>
                <w:sz w:val="24"/>
                <w:lang w:eastAsia="zh-TW"/>
              </w:rPr>
            </w:pPr>
          </w:p>
          <w:p w14:paraId="02033B02" w14:textId="77777777" w:rsidR="00AE0E09" w:rsidRPr="00F41212" w:rsidRDefault="00AE0E09" w:rsidP="00273D96">
            <w:pPr>
              <w:rPr>
                <w:rFonts w:ascii="ＭＳ 明朝" w:hAnsi="ＭＳ 明朝" w:hint="default"/>
                <w:spacing w:val="14"/>
                <w:sz w:val="24"/>
                <w:lang w:eastAsia="zh-TW"/>
              </w:rPr>
            </w:pPr>
          </w:p>
          <w:p w14:paraId="50FB75F2" w14:textId="77777777" w:rsidR="00AE0E09" w:rsidRPr="00F41212" w:rsidRDefault="00AE0E09" w:rsidP="00273D96">
            <w:pPr>
              <w:rPr>
                <w:rFonts w:ascii="ＭＳ 明朝" w:hAnsi="ＭＳ 明朝" w:hint="default"/>
                <w:spacing w:val="14"/>
                <w:sz w:val="24"/>
                <w:lang w:eastAsia="zh-TW"/>
              </w:rPr>
            </w:pPr>
          </w:p>
          <w:p w14:paraId="59E8A3ED"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○年度（計画）</w:t>
            </w:r>
          </w:p>
          <w:p w14:paraId="4CE591DD"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1E19B22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c>
          <w:tcPr>
            <w:tcW w:w="2063" w:type="dxa"/>
            <w:noWrap/>
            <w:hideMark/>
          </w:tcPr>
          <w:p w14:paraId="5AD4B7CB"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2D9BCBF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（事業実績額）</w:t>
            </w:r>
          </w:p>
          <w:p w14:paraId="4CECF882" w14:textId="77777777" w:rsidR="00AE0E09" w:rsidRPr="00F41212" w:rsidRDefault="00AE0E09" w:rsidP="00273D96">
            <w:pPr>
              <w:rPr>
                <w:rFonts w:ascii="ＭＳ 明朝" w:hAnsi="ＭＳ 明朝" w:hint="default"/>
                <w:spacing w:val="14"/>
                <w:sz w:val="24"/>
                <w:lang w:eastAsia="zh-TW"/>
              </w:rPr>
            </w:pPr>
          </w:p>
          <w:p w14:paraId="3A066007"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（交付実績額）</w:t>
            </w:r>
          </w:p>
          <w:p w14:paraId="6438C33F" w14:textId="77777777" w:rsidR="00AE0E09" w:rsidRPr="003E2A19" w:rsidRDefault="00AE0E09" w:rsidP="00273D96">
            <w:pPr>
              <w:rPr>
                <w:rFonts w:ascii="ＭＳ 明朝" w:hAnsi="ＭＳ 明朝" w:hint="default"/>
                <w:spacing w:val="14"/>
                <w:sz w:val="24"/>
                <w:lang w:eastAsia="zh-TW"/>
              </w:rPr>
            </w:pPr>
          </w:p>
          <w:p w14:paraId="70A721A6" w14:textId="77777777" w:rsidR="00AE0E09" w:rsidRPr="00F41212" w:rsidRDefault="00AE0E09" w:rsidP="00273D96">
            <w:pPr>
              <w:rPr>
                <w:rFonts w:ascii="ＭＳ 明朝" w:hAnsi="ＭＳ 明朝" w:hint="default"/>
                <w:spacing w:val="14"/>
                <w:sz w:val="24"/>
                <w:lang w:eastAsia="zh-TW"/>
              </w:rPr>
            </w:pPr>
          </w:p>
          <w:p w14:paraId="56C2CE5F" w14:textId="77777777" w:rsidR="00AE0E09" w:rsidRPr="00F41212" w:rsidRDefault="00AE0E09" w:rsidP="00273D96">
            <w:pPr>
              <w:rPr>
                <w:rFonts w:ascii="ＭＳ 明朝" w:hAnsi="ＭＳ 明朝" w:hint="default"/>
                <w:spacing w:val="14"/>
                <w:sz w:val="24"/>
                <w:lang w:eastAsia="zh-TW"/>
              </w:rPr>
            </w:pPr>
          </w:p>
          <w:p w14:paraId="0A73F01A" w14:textId="77777777" w:rsidR="00AE0E09" w:rsidRPr="00F41212" w:rsidRDefault="00AE0E09" w:rsidP="00273D96">
            <w:pPr>
              <w:rPr>
                <w:rFonts w:ascii="ＭＳ 明朝" w:hAnsi="ＭＳ 明朝" w:hint="default"/>
                <w:spacing w:val="14"/>
                <w:sz w:val="24"/>
                <w:lang w:eastAsia="zh-TW"/>
              </w:rPr>
            </w:pPr>
          </w:p>
          <w:p w14:paraId="1CCEC3E7" w14:textId="62DB7763" w:rsidR="00AE0E09" w:rsidRDefault="00AE0E09" w:rsidP="00273D96">
            <w:pPr>
              <w:rPr>
                <w:rFonts w:ascii="ＭＳ 明朝" w:hAnsi="ＭＳ 明朝" w:hint="default"/>
                <w:spacing w:val="14"/>
                <w:sz w:val="24"/>
                <w:lang w:eastAsia="zh-TW"/>
              </w:rPr>
            </w:pPr>
          </w:p>
          <w:p w14:paraId="187FEF3A" w14:textId="77777777" w:rsidR="00FF7325" w:rsidRPr="00F41212" w:rsidRDefault="00FF7325" w:rsidP="00273D96">
            <w:pPr>
              <w:rPr>
                <w:rFonts w:ascii="ＭＳ 明朝" w:hAnsi="ＭＳ 明朝" w:hint="default"/>
                <w:spacing w:val="14"/>
                <w:sz w:val="24"/>
                <w:lang w:eastAsia="zh-TW"/>
              </w:rPr>
            </w:pPr>
          </w:p>
          <w:p w14:paraId="433E4012" w14:textId="77777777" w:rsidR="00AE0E09" w:rsidRPr="00F41212" w:rsidRDefault="00AE0E09" w:rsidP="00273D96">
            <w:pPr>
              <w:rPr>
                <w:rFonts w:ascii="ＭＳ 明朝" w:hAnsi="ＭＳ 明朝" w:hint="default"/>
                <w:spacing w:val="14"/>
                <w:sz w:val="24"/>
                <w:lang w:eastAsia="zh-TW"/>
              </w:rPr>
            </w:pPr>
          </w:p>
          <w:p w14:paraId="462CD37F"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（事業予定額）</w:t>
            </w:r>
          </w:p>
          <w:p w14:paraId="40BA8AA0" w14:textId="77777777" w:rsidR="00AE0E09" w:rsidRPr="00F41212" w:rsidRDefault="00AE0E09" w:rsidP="00273D96">
            <w:pPr>
              <w:rPr>
                <w:rFonts w:ascii="ＭＳ 明朝" w:hAnsi="ＭＳ 明朝" w:hint="default"/>
                <w:spacing w:val="14"/>
                <w:sz w:val="24"/>
                <w:lang w:eastAsia="zh-TW"/>
              </w:rPr>
            </w:pPr>
          </w:p>
          <w:p w14:paraId="4F64EDA5" w14:textId="77777777" w:rsidR="00AE0E09" w:rsidRPr="00F41212" w:rsidRDefault="00AE0E09" w:rsidP="00273D96">
            <w:pPr>
              <w:rPr>
                <w:rFonts w:ascii="ＭＳ 明朝" w:hAnsi="ＭＳ 明朝" w:hint="default"/>
                <w:spacing w:val="14"/>
                <w:sz w:val="24"/>
                <w:lang w:eastAsia="zh-TW"/>
              </w:rPr>
            </w:pPr>
          </w:p>
          <w:p w14:paraId="6DFDC4C1" w14:textId="77777777" w:rsidR="00AE0E09" w:rsidRPr="00F41212" w:rsidRDefault="00AE0E09" w:rsidP="00273D96">
            <w:pPr>
              <w:rPr>
                <w:rFonts w:ascii="ＭＳ 明朝" w:hAnsi="ＭＳ 明朝" w:hint="default"/>
                <w:spacing w:val="14"/>
                <w:sz w:val="24"/>
                <w:lang w:eastAsia="zh-TW"/>
              </w:rPr>
            </w:pPr>
          </w:p>
          <w:p w14:paraId="3B721CF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（交付予定額）</w:t>
            </w:r>
          </w:p>
          <w:p w14:paraId="23CD3B1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r>
    </w:tbl>
    <w:p w14:paraId="4DF3A7ED" w14:textId="266DF8DB" w:rsidR="0029617A" w:rsidRDefault="0029617A" w:rsidP="000454E5">
      <w:pPr>
        <w:widowControl/>
        <w:overflowPunct/>
        <w:jc w:val="left"/>
        <w:textAlignment w:val="auto"/>
        <w:rPr>
          <w:rFonts w:hint="default"/>
          <w:color w:val="auto"/>
          <w:lang w:eastAsia="zh-TW"/>
        </w:rPr>
        <w:sectPr w:rsidR="0029617A" w:rsidSect="000454E5">
          <w:pgSz w:w="16838" w:h="11906" w:orient="landscape" w:code="9"/>
          <w:pgMar w:top="1304" w:right="1134" w:bottom="1304" w:left="1134" w:header="851" w:footer="992" w:gutter="0"/>
          <w:cols w:space="425"/>
          <w:docGrid w:linePitch="360"/>
        </w:sectPr>
      </w:pPr>
    </w:p>
    <w:p w14:paraId="2EA608D3" w14:textId="62B6C1E7" w:rsidR="007D66B6" w:rsidRDefault="007D66B6" w:rsidP="007D66B6">
      <w:pPr>
        <w:widowControl/>
        <w:jc w:val="left"/>
        <w:rPr>
          <w:rFonts w:ascii="ＭＳ 明朝" w:hAnsi="ＭＳ 明朝" w:hint="default"/>
          <w:sz w:val="24"/>
          <w:szCs w:val="24"/>
        </w:rPr>
      </w:pPr>
      <w:r w:rsidRPr="00F41212">
        <w:rPr>
          <w:rFonts w:ascii="ＭＳ 明朝" w:hAnsi="ＭＳ 明朝"/>
          <w:sz w:val="24"/>
        </w:rPr>
        <w:lastRenderedPageBreak/>
        <w:t>別紙様式第</w:t>
      </w:r>
      <w:r w:rsidR="00C76A69">
        <w:rPr>
          <w:rFonts w:ascii="ＭＳ 明朝" w:hAnsi="ＭＳ 明朝"/>
          <w:sz w:val="24"/>
        </w:rPr>
        <w:t>８</w:t>
      </w:r>
      <w:r w:rsidRPr="00F41212">
        <w:rPr>
          <w:rFonts w:ascii="ＭＳ 明朝" w:hAnsi="ＭＳ 明朝"/>
          <w:sz w:val="24"/>
        </w:rPr>
        <w:t>号</w:t>
      </w:r>
    </w:p>
    <w:p w14:paraId="32AD46A4" w14:textId="42739C67" w:rsidR="007D66B6" w:rsidRDefault="007D66B6" w:rsidP="007D66B6">
      <w:pPr>
        <w:widowControl/>
        <w:jc w:val="left"/>
        <w:rPr>
          <w:rFonts w:ascii="ＭＳ 明朝" w:hAnsi="ＭＳ 明朝" w:hint="default"/>
          <w:sz w:val="24"/>
          <w:szCs w:val="24"/>
        </w:rPr>
      </w:pPr>
    </w:p>
    <w:tbl>
      <w:tblPr>
        <w:tblW w:w="9780" w:type="dxa"/>
        <w:tblCellMar>
          <w:left w:w="99" w:type="dxa"/>
          <w:right w:w="99" w:type="dxa"/>
        </w:tblCellMar>
        <w:tblLook w:val="04A0" w:firstRow="1" w:lastRow="0" w:firstColumn="1" w:lastColumn="0" w:noHBand="0" w:noVBand="1"/>
      </w:tblPr>
      <w:tblGrid>
        <w:gridCol w:w="2256"/>
        <w:gridCol w:w="1896"/>
        <w:gridCol w:w="928"/>
        <w:gridCol w:w="946"/>
        <w:gridCol w:w="1734"/>
        <w:gridCol w:w="527"/>
        <w:gridCol w:w="527"/>
        <w:gridCol w:w="966"/>
      </w:tblGrid>
      <w:tr w:rsidR="008F0B8E" w:rsidRPr="008F0B8E" w14:paraId="060CD420" w14:textId="77777777" w:rsidTr="00D07C09">
        <w:trPr>
          <w:trHeight w:val="405"/>
        </w:trPr>
        <w:tc>
          <w:tcPr>
            <w:tcW w:w="2256" w:type="dxa"/>
            <w:tcBorders>
              <w:top w:val="nil"/>
              <w:left w:val="nil"/>
              <w:bottom w:val="nil"/>
              <w:right w:val="nil"/>
            </w:tcBorders>
            <w:shd w:val="clear" w:color="000000" w:fill="FFFFFF"/>
            <w:noWrap/>
            <w:hideMark/>
          </w:tcPr>
          <w:p w14:paraId="1197DCF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A05930E"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12E73BF5"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F3DE8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ABACB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8F0B8E" w:rsidRPr="008F0B8E" w14:paraId="413FE120" w14:textId="77777777" w:rsidTr="00D07C09">
        <w:trPr>
          <w:trHeight w:val="405"/>
        </w:trPr>
        <w:tc>
          <w:tcPr>
            <w:tcW w:w="2256" w:type="dxa"/>
            <w:tcBorders>
              <w:top w:val="nil"/>
              <w:left w:val="nil"/>
              <w:bottom w:val="nil"/>
              <w:right w:val="nil"/>
            </w:tcBorders>
            <w:shd w:val="clear" w:color="000000" w:fill="FFFFFF"/>
            <w:noWrap/>
            <w:hideMark/>
          </w:tcPr>
          <w:p w14:paraId="35329097"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6FE1B6D6"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4130229C"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AC7FAE" w14:textId="77777777" w:rsidR="008F0B8E" w:rsidRPr="008F0B8E" w:rsidRDefault="008F0B8E" w:rsidP="00D07C09">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AAB1B3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8F0B8E" w:rsidRPr="008F0B8E" w14:paraId="20A40516" w14:textId="77777777" w:rsidTr="00D07C09">
        <w:trPr>
          <w:trHeight w:val="270"/>
        </w:trPr>
        <w:tc>
          <w:tcPr>
            <w:tcW w:w="2256" w:type="dxa"/>
            <w:tcBorders>
              <w:top w:val="nil"/>
              <w:left w:val="nil"/>
              <w:bottom w:val="nil"/>
              <w:right w:val="nil"/>
            </w:tcBorders>
            <w:shd w:val="clear" w:color="000000" w:fill="FFFFFF"/>
            <w:noWrap/>
            <w:hideMark/>
          </w:tcPr>
          <w:p w14:paraId="4AAC61CA"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5230621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252EFE4B"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6DE4E1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6967008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F8C2704"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EC1947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5369E5D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12B11957"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3E081" w14:textId="4C408E99"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45A8819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6C8057B1"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4287D33" w14:textId="77777777" w:rsidTr="00D07C09">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2F25D1C8" w14:textId="77777777" w:rsidR="008F0B8E" w:rsidRPr="008F0B8E" w:rsidRDefault="008F0B8E" w:rsidP="00D07C09">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8EDC1D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43158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EEAC493" w14:textId="77777777" w:rsidTr="00D07C09">
        <w:trPr>
          <w:trHeight w:val="270"/>
        </w:trPr>
        <w:tc>
          <w:tcPr>
            <w:tcW w:w="2256" w:type="dxa"/>
            <w:tcBorders>
              <w:top w:val="nil"/>
              <w:left w:val="nil"/>
              <w:bottom w:val="nil"/>
              <w:right w:val="nil"/>
            </w:tcBorders>
            <w:shd w:val="clear" w:color="000000" w:fill="FFFFFF"/>
            <w:noWrap/>
            <w:hideMark/>
          </w:tcPr>
          <w:p w14:paraId="0057E75F"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4753D2D2"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75CB9BA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F203ED3"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3316EB9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599A0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3577275B"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72DB0F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75168F6C"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3B3B" w14:textId="77777777"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EE11BC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2CF376D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1323C06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D98C0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82957B5"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6843F195" w14:textId="77777777" w:rsidR="008F0B8E" w:rsidRPr="009226B2" w:rsidRDefault="008F0B8E" w:rsidP="007D66B6">
      <w:pPr>
        <w:widowControl/>
        <w:jc w:val="left"/>
        <w:rPr>
          <w:rFonts w:ascii="ＭＳ 明朝" w:hAnsi="ＭＳ 明朝" w:hint="default"/>
          <w:sz w:val="24"/>
          <w:szCs w:val="24"/>
        </w:rPr>
      </w:pPr>
    </w:p>
    <w:p w14:paraId="2C88F831" w14:textId="13D57D76" w:rsidR="00AF63E3" w:rsidRPr="00AF63E3" w:rsidRDefault="007D66B6" w:rsidP="00E57B20">
      <w:pPr>
        <w:ind w:leftChars="337" w:left="708" w:rightChars="244" w:right="512"/>
        <w:rPr>
          <w:rFonts w:hint="default"/>
          <w:color w:val="auto"/>
          <w:sz w:val="24"/>
          <w:szCs w:val="24"/>
        </w:rPr>
      </w:pPr>
      <w:r>
        <w:rPr>
          <w:rFonts w:ascii="ＭＳ 明朝" w:hAnsi="ＭＳ 明朝"/>
          <w:sz w:val="24"/>
          <w:szCs w:val="24"/>
        </w:rPr>
        <w:t>令和●年度</w:t>
      </w:r>
      <w:r w:rsidR="00FD7D12">
        <w:rPr>
          <w:rFonts w:ascii="ＭＳ 明朝" w:hAnsi="ＭＳ 明朝"/>
          <w:sz w:val="24"/>
          <w:szCs w:val="24"/>
        </w:rPr>
        <w:t xml:space="preserve">　</w:t>
      </w:r>
      <w:r w:rsidR="00FD7D12" w:rsidRPr="00FD7D12">
        <w:rPr>
          <w:rFonts w:ascii="ＭＳ 明朝" w:hAnsi="ＭＳ 明朝"/>
          <w:sz w:val="24"/>
          <w:szCs w:val="24"/>
        </w:rPr>
        <w:t>地域資源活用価値創出推進事業（創出支援型）</w:t>
      </w:r>
      <w:r>
        <w:rPr>
          <w:color w:val="auto"/>
          <w:sz w:val="24"/>
          <w:szCs w:val="24"/>
        </w:rPr>
        <w:t>のうち</w:t>
      </w:r>
    </w:p>
    <w:p w14:paraId="3C7BE010" w14:textId="003ADFA7" w:rsidR="007D66B6" w:rsidRPr="009226B2" w:rsidRDefault="00FD7D12" w:rsidP="00E57B20">
      <w:pPr>
        <w:ind w:leftChars="337" w:left="708" w:rightChars="244" w:right="512"/>
        <w:rPr>
          <w:rFonts w:ascii="ＭＳ 明朝" w:hAnsi="ＭＳ 明朝" w:hint="default"/>
          <w:sz w:val="24"/>
          <w:szCs w:val="24"/>
        </w:rPr>
      </w:pPr>
      <w:r w:rsidRPr="00FD7D12">
        <w:rPr>
          <w:color w:val="auto"/>
          <w:sz w:val="24"/>
          <w:szCs w:val="24"/>
        </w:rPr>
        <w:t>地域資源活用・地域連携</w:t>
      </w:r>
      <w:r w:rsidR="007D66B6">
        <w:rPr>
          <w:color w:val="auto"/>
          <w:sz w:val="24"/>
          <w:szCs w:val="24"/>
        </w:rPr>
        <w:t>推進支援事業に係る</w:t>
      </w:r>
      <w:r w:rsidR="007D66B6" w:rsidRPr="009226B2">
        <w:rPr>
          <w:rFonts w:ascii="ＭＳ 明朝" w:hAnsi="ＭＳ 明朝"/>
          <w:sz w:val="24"/>
          <w:szCs w:val="24"/>
        </w:rPr>
        <w:t>事業改善計画</w:t>
      </w:r>
      <w:r w:rsidR="007D66B6">
        <w:rPr>
          <w:rFonts w:ascii="ＭＳ 明朝" w:hAnsi="ＭＳ 明朝"/>
          <w:sz w:val="24"/>
          <w:szCs w:val="24"/>
        </w:rPr>
        <w:t>書</w:t>
      </w:r>
    </w:p>
    <w:p w14:paraId="774FA186" w14:textId="77777777" w:rsidR="007D66B6" w:rsidRPr="00FD7D12" w:rsidRDefault="007D66B6" w:rsidP="007D66B6">
      <w:pPr>
        <w:rPr>
          <w:rFonts w:ascii="ＭＳ 明朝" w:hAnsi="ＭＳ 明朝" w:hint="default"/>
          <w:sz w:val="24"/>
          <w:szCs w:val="24"/>
        </w:rPr>
      </w:pPr>
    </w:p>
    <w:p w14:paraId="44F4781B" w14:textId="77777777" w:rsidR="007D66B6" w:rsidRPr="009226B2" w:rsidRDefault="007D66B6" w:rsidP="007D66B6">
      <w:pPr>
        <w:rPr>
          <w:rFonts w:ascii="ＭＳ 明朝" w:hAnsi="ＭＳ 明朝" w:hint="default"/>
          <w:sz w:val="24"/>
          <w:szCs w:val="24"/>
        </w:rPr>
      </w:pPr>
    </w:p>
    <w:p w14:paraId="71B08955" w14:textId="77777777" w:rsidR="007D66B6" w:rsidRPr="009226B2" w:rsidRDefault="007D66B6" w:rsidP="007D66B6">
      <w:pPr>
        <w:rPr>
          <w:rFonts w:ascii="ＭＳ 明朝" w:hAnsi="ＭＳ 明朝" w:hint="default"/>
          <w:sz w:val="24"/>
          <w:szCs w:val="24"/>
        </w:rPr>
      </w:pPr>
      <w:r w:rsidRPr="009226B2">
        <w:rPr>
          <w:rFonts w:ascii="ＭＳ 明朝" w:hAnsi="ＭＳ 明朝"/>
          <w:sz w:val="24"/>
          <w:szCs w:val="24"/>
        </w:rPr>
        <w:t>１　目標の達成状況</w:t>
      </w:r>
    </w:p>
    <w:tbl>
      <w:tblPr>
        <w:tblW w:w="8670"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tblGrid>
      <w:tr w:rsidR="007D66B6" w:rsidRPr="00E51E8D" w14:paraId="494AF44A" w14:textId="77777777" w:rsidTr="009226B2">
        <w:trPr>
          <w:trHeight w:val="249"/>
        </w:trPr>
        <w:tc>
          <w:tcPr>
            <w:tcW w:w="2890" w:type="dxa"/>
            <w:vAlign w:val="center"/>
          </w:tcPr>
          <w:p w14:paraId="1C9186CE" w14:textId="77777777" w:rsidR="007D66B6" w:rsidRPr="009226B2" w:rsidRDefault="007D66B6" w:rsidP="009226B2">
            <w:pPr>
              <w:jc w:val="center"/>
              <w:rPr>
                <w:rFonts w:ascii="ＭＳ 明朝" w:hAnsi="ＭＳ 明朝" w:hint="default"/>
                <w:sz w:val="24"/>
                <w:szCs w:val="24"/>
              </w:rPr>
            </w:pPr>
            <w:r w:rsidRPr="009226B2">
              <w:rPr>
                <w:rFonts w:ascii="ＭＳ 明朝" w:hAnsi="ＭＳ 明朝"/>
                <w:sz w:val="24"/>
                <w:szCs w:val="24"/>
              </w:rPr>
              <w:t>目標項目</w:t>
            </w:r>
          </w:p>
        </w:tc>
        <w:tc>
          <w:tcPr>
            <w:tcW w:w="2890" w:type="dxa"/>
            <w:vAlign w:val="center"/>
          </w:tcPr>
          <w:p w14:paraId="15ED494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目標値</w:t>
            </w:r>
          </w:p>
          <w:p w14:paraId="4B21FF37"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c>
          <w:tcPr>
            <w:tcW w:w="2890" w:type="dxa"/>
            <w:vAlign w:val="center"/>
          </w:tcPr>
          <w:p w14:paraId="7248BE90"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達成状況</w:t>
            </w:r>
          </w:p>
          <w:p w14:paraId="6BC3957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r>
      <w:tr w:rsidR="007D66B6" w:rsidRPr="00E51E8D" w14:paraId="612BBEC1" w14:textId="77777777" w:rsidTr="009226B2">
        <w:trPr>
          <w:trHeight w:val="249"/>
        </w:trPr>
        <w:tc>
          <w:tcPr>
            <w:tcW w:w="2890" w:type="dxa"/>
            <w:vAlign w:val="center"/>
          </w:tcPr>
          <w:p w14:paraId="5B8A9BEA" w14:textId="77777777" w:rsidR="007D66B6" w:rsidRPr="009226B2" w:rsidRDefault="007D66B6" w:rsidP="009226B2">
            <w:pPr>
              <w:jc w:val="center"/>
              <w:rPr>
                <w:rFonts w:ascii="ＭＳ 明朝" w:hAnsi="ＭＳ 明朝" w:hint="default"/>
                <w:sz w:val="22"/>
                <w:lang w:eastAsia="zh-TW"/>
              </w:rPr>
            </w:pPr>
          </w:p>
        </w:tc>
        <w:tc>
          <w:tcPr>
            <w:tcW w:w="2890" w:type="dxa"/>
            <w:vAlign w:val="center"/>
          </w:tcPr>
          <w:p w14:paraId="6F8C4276" w14:textId="77777777" w:rsidR="007D66B6" w:rsidRPr="009226B2" w:rsidRDefault="007D66B6" w:rsidP="009226B2">
            <w:pPr>
              <w:jc w:val="center"/>
              <w:rPr>
                <w:rFonts w:ascii="ＭＳ 明朝" w:hAnsi="ＭＳ 明朝" w:hint="default"/>
                <w:sz w:val="22"/>
                <w:lang w:eastAsia="zh-TW"/>
              </w:rPr>
            </w:pPr>
          </w:p>
        </w:tc>
        <w:tc>
          <w:tcPr>
            <w:tcW w:w="2890" w:type="dxa"/>
            <w:vAlign w:val="center"/>
          </w:tcPr>
          <w:p w14:paraId="72DE9CA1" w14:textId="77777777" w:rsidR="007D66B6" w:rsidRPr="009226B2" w:rsidRDefault="007D66B6" w:rsidP="009226B2">
            <w:pPr>
              <w:jc w:val="center"/>
              <w:rPr>
                <w:rFonts w:ascii="ＭＳ 明朝" w:hAnsi="ＭＳ 明朝" w:hint="default"/>
                <w:sz w:val="22"/>
                <w:lang w:eastAsia="zh-TW"/>
              </w:rPr>
            </w:pPr>
          </w:p>
        </w:tc>
      </w:tr>
      <w:tr w:rsidR="007D66B6" w:rsidRPr="00E51E8D" w14:paraId="4D8177C5" w14:textId="77777777" w:rsidTr="009226B2">
        <w:trPr>
          <w:trHeight w:val="249"/>
        </w:trPr>
        <w:tc>
          <w:tcPr>
            <w:tcW w:w="2890" w:type="dxa"/>
            <w:vAlign w:val="center"/>
          </w:tcPr>
          <w:p w14:paraId="6641CC1A" w14:textId="77777777" w:rsidR="007D66B6" w:rsidRPr="009226B2" w:rsidRDefault="007D66B6" w:rsidP="009226B2">
            <w:pPr>
              <w:jc w:val="center"/>
              <w:rPr>
                <w:rFonts w:ascii="ＭＳ 明朝" w:hAnsi="ＭＳ 明朝" w:hint="default"/>
                <w:sz w:val="22"/>
                <w:lang w:eastAsia="zh-TW"/>
              </w:rPr>
            </w:pPr>
          </w:p>
        </w:tc>
        <w:tc>
          <w:tcPr>
            <w:tcW w:w="2890" w:type="dxa"/>
            <w:vAlign w:val="center"/>
          </w:tcPr>
          <w:p w14:paraId="053FE10F" w14:textId="77777777" w:rsidR="007D66B6" w:rsidRPr="009226B2" w:rsidRDefault="007D66B6" w:rsidP="009226B2">
            <w:pPr>
              <w:jc w:val="center"/>
              <w:rPr>
                <w:rFonts w:ascii="ＭＳ 明朝" w:hAnsi="ＭＳ 明朝" w:hint="default"/>
                <w:sz w:val="22"/>
                <w:lang w:eastAsia="zh-TW"/>
              </w:rPr>
            </w:pPr>
          </w:p>
        </w:tc>
        <w:tc>
          <w:tcPr>
            <w:tcW w:w="2890" w:type="dxa"/>
            <w:vAlign w:val="center"/>
          </w:tcPr>
          <w:p w14:paraId="7EA9A73B" w14:textId="77777777" w:rsidR="007D66B6" w:rsidRPr="009226B2" w:rsidRDefault="007D66B6" w:rsidP="009226B2">
            <w:pPr>
              <w:jc w:val="center"/>
              <w:rPr>
                <w:rFonts w:ascii="ＭＳ 明朝" w:hAnsi="ＭＳ 明朝" w:hint="default"/>
                <w:sz w:val="22"/>
                <w:lang w:eastAsia="zh-TW"/>
              </w:rPr>
            </w:pPr>
          </w:p>
        </w:tc>
      </w:tr>
    </w:tbl>
    <w:p w14:paraId="7ADCABC9" w14:textId="77777777" w:rsidR="007D66B6" w:rsidRPr="009226B2" w:rsidRDefault="007D66B6" w:rsidP="007D66B6">
      <w:pPr>
        <w:jc w:val="center"/>
        <w:rPr>
          <w:rFonts w:ascii="ＭＳ 明朝" w:hAnsi="ＭＳ 明朝" w:hint="default"/>
          <w:sz w:val="24"/>
          <w:szCs w:val="24"/>
          <w:lang w:eastAsia="zh-TW"/>
        </w:rPr>
      </w:pPr>
    </w:p>
    <w:p w14:paraId="7EB73B72"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２　目標未達成の主な要因・理由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D66B6" w:rsidRPr="00E51E8D" w14:paraId="3603EE7E" w14:textId="77777777" w:rsidTr="009226B2">
        <w:trPr>
          <w:trHeight w:val="2115"/>
        </w:trPr>
        <w:tc>
          <w:tcPr>
            <w:tcW w:w="9072" w:type="dxa"/>
            <w:tcBorders>
              <w:top w:val="single" w:sz="12" w:space="0" w:color="auto"/>
              <w:left w:val="single" w:sz="12" w:space="0" w:color="auto"/>
              <w:bottom w:val="single" w:sz="12" w:space="0" w:color="auto"/>
              <w:right w:val="single" w:sz="12" w:space="0" w:color="auto"/>
            </w:tcBorders>
          </w:tcPr>
          <w:p w14:paraId="56708750" w14:textId="77777777" w:rsidR="007D66B6" w:rsidRPr="009226B2" w:rsidRDefault="007D66B6" w:rsidP="009226B2">
            <w:pPr>
              <w:rPr>
                <w:rFonts w:ascii="ＭＳ 明朝" w:hAnsi="ＭＳ 明朝" w:hint="default"/>
                <w:sz w:val="22"/>
              </w:rPr>
            </w:pPr>
          </w:p>
        </w:tc>
      </w:tr>
    </w:tbl>
    <w:p w14:paraId="4FE116DD" w14:textId="5080C471" w:rsidR="007D66B6" w:rsidRPr="009226B2" w:rsidRDefault="00ED3385" w:rsidP="00ED3385">
      <w:pPr>
        <w:spacing w:line="240" w:lineRule="exact"/>
        <w:ind w:leftChars="200" w:left="900" w:hangingChars="200" w:hanging="480"/>
        <w:rPr>
          <w:rFonts w:ascii="ＭＳ 明朝" w:hAnsi="ＭＳ 明朝" w:hint="default"/>
          <w:sz w:val="24"/>
          <w:szCs w:val="24"/>
        </w:rPr>
      </w:pPr>
      <w:r>
        <w:rPr>
          <w:rFonts w:ascii="ＭＳ 明朝" w:hAnsi="ＭＳ 明朝"/>
          <w:sz w:val="24"/>
          <w:szCs w:val="24"/>
        </w:rPr>
        <w:t>（</w:t>
      </w:r>
      <w:r w:rsidR="007D66B6" w:rsidRPr="009226B2">
        <w:rPr>
          <w:rFonts w:ascii="ＭＳ 明朝" w:hAnsi="ＭＳ 明朝"/>
          <w:sz w:val="24"/>
          <w:szCs w:val="24"/>
        </w:rPr>
        <w:t>注</w:t>
      </w:r>
      <w:r>
        <w:rPr>
          <w:rFonts w:ascii="ＭＳ 明朝" w:hAnsi="ＭＳ 明朝"/>
          <w:sz w:val="24"/>
          <w:szCs w:val="24"/>
        </w:rPr>
        <w:t>）</w:t>
      </w:r>
      <w:r w:rsidR="007D66B6" w:rsidRPr="009226B2">
        <w:rPr>
          <w:rFonts w:ascii="ＭＳ 明朝" w:hAnsi="ＭＳ 明朝"/>
          <w:sz w:val="24"/>
          <w:szCs w:val="24"/>
        </w:rPr>
        <w:t>目標未達成の要因が気象災害等の不測の事態の場合、それがどのように影響を及ぼしたのかを分析するなどして記載すること。</w:t>
      </w:r>
    </w:p>
    <w:p w14:paraId="0936F3E1" w14:textId="77777777" w:rsidR="007D66B6" w:rsidRPr="009226B2" w:rsidRDefault="007D66B6" w:rsidP="007D66B6">
      <w:pPr>
        <w:spacing w:line="240" w:lineRule="exact"/>
        <w:rPr>
          <w:rFonts w:ascii="ＭＳ 明朝" w:hAnsi="ＭＳ 明朝" w:hint="default"/>
          <w:sz w:val="24"/>
          <w:szCs w:val="24"/>
        </w:rPr>
      </w:pPr>
    </w:p>
    <w:p w14:paraId="1C36BF2E"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３　改善計画</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16"/>
      </w:tblGrid>
      <w:tr w:rsidR="007D66B6" w:rsidRPr="00E51E8D" w14:paraId="6DF7A424" w14:textId="77777777" w:rsidTr="009226B2">
        <w:trPr>
          <w:trHeight w:val="2667"/>
        </w:trPr>
        <w:tc>
          <w:tcPr>
            <w:tcW w:w="8716" w:type="dxa"/>
            <w:tcBorders>
              <w:bottom w:val="single" w:sz="12" w:space="0" w:color="auto"/>
            </w:tcBorders>
          </w:tcPr>
          <w:p w14:paraId="7B510347" w14:textId="77777777" w:rsidR="007D66B6" w:rsidRPr="009226B2" w:rsidRDefault="007D66B6" w:rsidP="009226B2">
            <w:pPr>
              <w:rPr>
                <w:rFonts w:ascii="ＭＳ 明朝" w:hAnsi="ＭＳ 明朝" w:hint="default"/>
                <w:sz w:val="24"/>
                <w:szCs w:val="24"/>
              </w:rPr>
            </w:pPr>
            <w:r w:rsidRPr="009226B2">
              <w:rPr>
                <w:rFonts w:ascii="ＭＳ 明朝" w:hAnsi="ＭＳ 明朝"/>
                <w:sz w:val="22"/>
              </w:rPr>
              <w:t>【２の主な要因・分析を踏まえた目標達成のための改善方法及びスケジュールを記述。】</w:t>
            </w:r>
          </w:p>
        </w:tc>
      </w:tr>
    </w:tbl>
    <w:p w14:paraId="394B2E35" w14:textId="429DB48C" w:rsidR="001A5E57" w:rsidRPr="0029617A" w:rsidRDefault="001A5E57" w:rsidP="00BA56C3">
      <w:pPr>
        <w:jc w:val="left"/>
        <w:rPr>
          <w:rFonts w:hint="default"/>
          <w:color w:val="auto"/>
        </w:rPr>
      </w:pPr>
    </w:p>
    <w:sectPr w:rsidR="001A5E57" w:rsidRPr="0029617A" w:rsidSect="00403B85">
      <w:pgSz w:w="11906" w:h="16838" w:code="9"/>
      <w:pgMar w:top="1134" w:right="1304" w:bottom="1134"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7D74" w14:textId="77777777" w:rsidR="00A12C7A" w:rsidRDefault="00A12C7A" w:rsidP="006768D8">
      <w:pPr>
        <w:rPr>
          <w:rFonts w:hint="default"/>
        </w:rPr>
      </w:pPr>
      <w:r>
        <w:separator/>
      </w:r>
    </w:p>
  </w:endnote>
  <w:endnote w:type="continuationSeparator" w:id="0">
    <w:p w14:paraId="0AA4ABAC" w14:textId="77777777" w:rsidR="00A12C7A" w:rsidRDefault="00A12C7A" w:rsidP="006768D8">
      <w:pPr>
        <w:rPr>
          <w:rFonts w:hint="default"/>
        </w:rPr>
      </w:pPr>
      <w:r>
        <w:continuationSeparator/>
      </w:r>
    </w:p>
  </w:endnote>
  <w:endnote w:type="continuationNotice" w:id="1">
    <w:p w14:paraId="310CA2A5" w14:textId="77777777" w:rsidR="00A12C7A" w:rsidRDefault="00A12C7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22CE" w14:textId="77777777" w:rsidR="00A12C7A" w:rsidRDefault="00A12C7A" w:rsidP="006768D8">
      <w:pPr>
        <w:rPr>
          <w:rFonts w:hint="default"/>
        </w:rPr>
      </w:pPr>
      <w:r>
        <w:separator/>
      </w:r>
    </w:p>
  </w:footnote>
  <w:footnote w:type="continuationSeparator" w:id="0">
    <w:p w14:paraId="17FF9100" w14:textId="77777777" w:rsidR="00A12C7A" w:rsidRDefault="00A12C7A" w:rsidP="006768D8">
      <w:pPr>
        <w:rPr>
          <w:rFonts w:hint="default"/>
        </w:rPr>
      </w:pPr>
      <w:r>
        <w:continuationSeparator/>
      </w:r>
    </w:p>
  </w:footnote>
  <w:footnote w:type="continuationNotice" w:id="1">
    <w:p w14:paraId="0987B184" w14:textId="77777777" w:rsidR="00A12C7A" w:rsidRDefault="00A12C7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77286123">
    <w:abstractNumId w:val="0"/>
  </w:num>
  <w:num w:numId="2" w16cid:durableId="1293712647">
    <w:abstractNumId w:val="8"/>
  </w:num>
  <w:num w:numId="3" w16cid:durableId="1832326788">
    <w:abstractNumId w:val="12"/>
  </w:num>
  <w:num w:numId="4" w16cid:durableId="736980962">
    <w:abstractNumId w:val="4"/>
  </w:num>
  <w:num w:numId="5" w16cid:durableId="1026102106">
    <w:abstractNumId w:val="9"/>
  </w:num>
  <w:num w:numId="6" w16cid:durableId="603080409">
    <w:abstractNumId w:val="7"/>
  </w:num>
  <w:num w:numId="7" w16cid:durableId="694964702">
    <w:abstractNumId w:val="11"/>
  </w:num>
  <w:num w:numId="8" w16cid:durableId="228613316">
    <w:abstractNumId w:val="10"/>
  </w:num>
  <w:num w:numId="9" w16cid:durableId="859120727">
    <w:abstractNumId w:val="1"/>
  </w:num>
  <w:num w:numId="10" w16cid:durableId="1110051207">
    <w:abstractNumId w:val="2"/>
  </w:num>
  <w:num w:numId="11" w16cid:durableId="730464549">
    <w:abstractNumId w:val="6"/>
  </w:num>
  <w:num w:numId="12" w16cid:durableId="340202663">
    <w:abstractNumId w:val="3"/>
  </w:num>
  <w:num w:numId="13" w16cid:durableId="1762793557">
    <w:abstractNumId w:val="5"/>
  </w:num>
  <w:num w:numId="14" w16cid:durableId="5506994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藏田 桃香(KURATA Momoka)">
    <w15:presenceInfo w15:providerId="AD" w15:userId="S::momoka_kurata270@maff.go.jp::41b73a42-ec2d-4e1e-9d87-2a595fd83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DB7"/>
    <w:rsid w:val="00002B43"/>
    <w:rsid w:val="00003320"/>
    <w:rsid w:val="00004511"/>
    <w:rsid w:val="000120D0"/>
    <w:rsid w:val="00016624"/>
    <w:rsid w:val="0001755E"/>
    <w:rsid w:val="00020565"/>
    <w:rsid w:val="00023A4C"/>
    <w:rsid w:val="00027D5D"/>
    <w:rsid w:val="000327C1"/>
    <w:rsid w:val="00040ABD"/>
    <w:rsid w:val="0004475D"/>
    <w:rsid w:val="000454E5"/>
    <w:rsid w:val="00047ACF"/>
    <w:rsid w:val="000519E0"/>
    <w:rsid w:val="0005604D"/>
    <w:rsid w:val="000606EF"/>
    <w:rsid w:val="0007087B"/>
    <w:rsid w:val="000711D1"/>
    <w:rsid w:val="00075E8E"/>
    <w:rsid w:val="00080253"/>
    <w:rsid w:val="000810A0"/>
    <w:rsid w:val="000813F8"/>
    <w:rsid w:val="0008144D"/>
    <w:rsid w:val="000830C8"/>
    <w:rsid w:val="000834DA"/>
    <w:rsid w:val="0009371D"/>
    <w:rsid w:val="00094557"/>
    <w:rsid w:val="00095483"/>
    <w:rsid w:val="000A0443"/>
    <w:rsid w:val="000A0CFC"/>
    <w:rsid w:val="000A188B"/>
    <w:rsid w:val="000A408D"/>
    <w:rsid w:val="000A6005"/>
    <w:rsid w:val="000B0205"/>
    <w:rsid w:val="000B1CA5"/>
    <w:rsid w:val="000B5092"/>
    <w:rsid w:val="000B56A8"/>
    <w:rsid w:val="000C677F"/>
    <w:rsid w:val="000C7600"/>
    <w:rsid w:val="000D25BB"/>
    <w:rsid w:val="000D4CB2"/>
    <w:rsid w:val="000D5AC7"/>
    <w:rsid w:val="000D5AD6"/>
    <w:rsid w:val="000D5CD0"/>
    <w:rsid w:val="000E5062"/>
    <w:rsid w:val="000E56A7"/>
    <w:rsid w:val="00106EC3"/>
    <w:rsid w:val="001103DA"/>
    <w:rsid w:val="00111DE9"/>
    <w:rsid w:val="0012370C"/>
    <w:rsid w:val="001265F5"/>
    <w:rsid w:val="001268BA"/>
    <w:rsid w:val="00126BFD"/>
    <w:rsid w:val="00127688"/>
    <w:rsid w:val="00127E1E"/>
    <w:rsid w:val="001305DE"/>
    <w:rsid w:val="00131363"/>
    <w:rsid w:val="001356F7"/>
    <w:rsid w:val="00143153"/>
    <w:rsid w:val="001440AD"/>
    <w:rsid w:val="00144190"/>
    <w:rsid w:val="001473A8"/>
    <w:rsid w:val="001512A3"/>
    <w:rsid w:val="001515ED"/>
    <w:rsid w:val="00155261"/>
    <w:rsid w:val="00163BAA"/>
    <w:rsid w:val="001644CB"/>
    <w:rsid w:val="001648E0"/>
    <w:rsid w:val="00170D1B"/>
    <w:rsid w:val="0017357C"/>
    <w:rsid w:val="00173D49"/>
    <w:rsid w:val="0017476B"/>
    <w:rsid w:val="00187CE9"/>
    <w:rsid w:val="00190E0A"/>
    <w:rsid w:val="001918AE"/>
    <w:rsid w:val="00191FC8"/>
    <w:rsid w:val="00193850"/>
    <w:rsid w:val="00193C29"/>
    <w:rsid w:val="001A0977"/>
    <w:rsid w:val="001A3580"/>
    <w:rsid w:val="001A4F62"/>
    <w:rsid w:val="001A5E57"/>
    <w:rsid w:val="001A7B3F"/>
    <w:rsid w:val="001B17FD"/>
    <w:rsid w:val="001B19CE"/>
    <w:rsid w:val="001B4016"/>
    <w:rsid w:val="001B443B"/>
    <w:rsid w:val="001B531F"/>
    <w:rsid w:val="001B63D7"/>
    <w:rsid w:val="001C0CA6"/>
    <w:rsid w:val="001C2254"/>
    <w:rsid w:val="001C32EF"/>
    <w:rsid w:val="001C3ED4"/>
    <w:rsid w:val="001D162C"/>
    <w:rsid w:val="001D1A3B"/>
    <w:rsid w:val="001D1BE8"/>
    <w:rsid w:val="001D44C4"/>
    <w:rsid w:val="001D6512"/>
    <w:rsid w:val="001D7801"/>
    <w:rsid w:val="001E67D9"/>
    <w:rsid w:val="001E6F8D"/>
    <w:rsid w:val="001F2984"/>
    <w:rsid w:val="001F6195"/>
    <w:rsid w:val="001F7E83"/>
    <w:rsid w:val="00201B7A"/>
    <w:rsid w:val="00203141"/>
    <w:rsid w:val="002108E3"/>
    <w:rsid w:val="00213197"/>
    <w:rsid w:val="00214671"/>
    <w:rsid w:val="00214739"/>
    <w:rsid w:val="002156F5"/>
    <w:rsid w:val="002272FC"/>
    <w:rsid w:val="0023004C"/>
    <w:rsid w:val="00231328"/>
    <w:rsid w:val="00231A95"/>
    <w:rsid w:val="00232865"/>
    <w:rsid w:val="00233BFD"/>
    <w:rsid w:val="00233F7D"/>
    <w:rsid w:val="00234052"/>
    <w:rsid w:val="00240127"/>
    <w:rsid w:val="00240568"/>
    <w:rsid w:val="00240C98"/>
    <w:rsid w:val="00242A2B"/>
    <w:rsid w:val="002445C3"/>
    <w:rsid w:val="00244D99"/>
    <w:rsid w:val="002553B4"/>
    <w:rsid w:val="002567D1"/>
    <w:rsid w:val="00257EFD"/>
    <w:rsid w:val="0026013D"/>
    <w:rsid w:val="0026283D"/>
    <w:rsid w:val="00263C37"/>
    <w:rsid w:val="00267F2F"/>
    <w:rsid w:val="00271826"/>
    <w:rsid w:val="00272F6D"/>
    <w:rsid w:val="00274A4E"/>
    <w:rsid w:val="002919CF"/>
    <w:rsid w:val="00292C31"/>
    <w:rsid w:val="00294B94"/>
    <w:rsid w:val="00295022"/>
    <w:rsid w:val="0029617A"/>
    <w:rsid w:val="002A01CD"/>
    <w:rsid w:val="002A43B8"/>
    <w:rsid w:val="002A60EB"/>
    <w:rsid w:val="002B4A62"/>
    <w:rsid w:val="002B5DB7"/>
    <w:rsid w:val="002B627E"/>
    <w:rsid w:val="002C0B5C"/>
    <w:rsid w:val="002C67A3"/>
    <w:rsid w:val="002D52C2"/>
    <w:rsid w:val="002E0081"/>
    <w:rsid w:val="002E11D4"/>
    <w:rsid w:val="002E1261"/>
    <w:rsid w:val="002E5CBA"/>
    <w:rsid w:val="002E6611"/>
    <w:rsid w:val="002E682E"/>
    <w:rsid w:val="002F16D2"/>
    <w:rsid w:val="002F2F9A"/>
    <w:rsid w:val="002F53D8"/>
    <w:rsid w:val="00306799"/>
    <w:rsid w:val="00307408"/>
    <w:rsid w:val="00307A9F"/>
    <w:rsid w:val="0031537F"/>
    <w:rsid w:val="0031731C"/>
    <w:rsid w:val="00320948"/>
    <w:rsid w:val="00324D73"/>
    <w:rsid w:val="003261C3"/>
    <w:rsid w:val="00330032"/>
    <w:rsid w:val="00334749"/>
    <w:rsid w:val="00335854"/>
    <w:rsid w:val="0033616C"/>
    <w:rsid w:val="00337228"/>
    <w:rsid w:val="00340009"/>
    <w:rsid w:val="00347292"/>
    <w:rsid w:val="00356793"/>
    <w:rsid w:val="00362BC7"/>
    <w:rsid w:val="00365341"/>
    <w:rsid w:val="00372235"/>
    <w:rsid w:val="00373371"/>
    <w:rsid w:val="00383E0E"/>
    <w:rsid w:val="003909EF"/>
    <w:rsid w:val="00392B2E"/>
    <w:rsid w:val="00396C67"/>
    <w:rsid w:val="003A067A"/>
    <w:rsid w:val="003A32E0"/>
    <w:rsid w:val="003A7020"/>
    <w:rsid w:val="003B12D8"/>
    <w:rsid w:val="003B3C32"/>
    <w:rsid w:val="003B5BB3"/>
    <w:rsid w:val="003B71F0"/>
    <w:rsid w:val="003B788E"/>
    <w:rsid w:val="003C0958"/>
    <w:rsid w:val="003C40CA"/>
    <w:rsid w:val="003D0137"/>
    <w:rsid w:val="003D11B1"/>
    <w:rsid w:val="003D1BB1"/>
    <w:rsid w:val="003D343C"/>
    <w:rsid w:val="003D614B"/>
    <w:rsid w:val="003D6DD8"/>
    <w:rsid w:val="003E6EFE"/>
    <w:rsid w:val="003F0E02"/>
    <w:rsid w:val="003F3C03"/>
    <w:rsid w:val="003F5CAD"/>
    <w:rsid w:val="00400924"/>
    <w:rsid w:val="00403B85"/>
    <w:rsid w:val="004156B0"/>
    <w:rsid w:val="00417644"/>
    <w:rsid w:val="00417C94"/>
    <w:rsid w:val="004237A2"/>
    <w:rsid w:val="00430492"/>
    <w:rsid w:val="00435843"/>
    <w:rsid w:val="00452CB5"/>
    <w:rsid w:val="00453AB8"/>
    <w:rsid w:val="0045723B"/>
    <w:rsid w:val="004572E4"/>
    <w:rsid w:val="004632C8"/>
    <w:rsid w:val="00464BD1"/>
    <w:rsid w:val="0048038E"/>
    <w:rsid w:val="0048279F"/>
    <w:rsid w:val="00482806"/>
    <w:rsid w:val="004840F7"/>
    <w:rsid w:val="004846F1"/>
    <w:rsid w:val="00485076"/>
    <w:rsid w:val="004859F9"/>
    <w:rsid w:val="004922AE"/>
    <w:rsid w:val="00493BD0"/>
    <w:rsid w:val="0049740C"/>
    <w:rsid w:val="00497FA1"/>
    <w:rsid w:val="004A16EE"/>
    <w:rsid w:val="004A71F6"/>
    <w:rsid w:val="004A7209"/>
    <w:rsid w:val="004B14E7"/>
    <w:rsid w:val="004B2EAA"/>
    <w:rsid w:val="004B5950"/>
    <w:rsid w:val="004B7870"/>
    <w:rsid w:val="004C3A74"/>
    <w:rsid w:val="004C4C55"/>
    <w:rsid w:val="004D0711"/>
    <w:rsid w:val="004D1FB0"/>
    <w:rsid w:val="004D2655"/>
    <w:rsid w:val="004D2684"/>
    <w:rsid w:val="004D3045"/>
    <w:rsid w:val="004D45A0"/>
    <w:rsid w:val="004D4A22"/>
    <w:rsid w:val="004D4AF2"/>
    <w:rsid w:val="004D66CF"/>
    <w:rsid w:val="004D7F7B"/>
    <w:rsid w:val="004E0FB4"/>
    <w:rsid w:val="004E51B3"/>
    <w:rsid w:val="004E79CE"/>
    <w:rsid w:val="004E7D39"/>
    <w:rsid w:val="004F5180"/>
    <w:rsid w:val="0050643B"/>
    <w:rsid w:val="005116E2"/>
    <w:rsid w:val="005170DD"/>
    <w:rsid w:val="00517AA7"/>
    <w:rsid w:val="00520275"/>
    <w:rsid w:val="005242F3"/>
    <w:rsid w:val="00530C11"/>
    <w:rsid w:val="005413CD"/>
    <w:rsid w:val="00544366"/>
    <w:rsid w:val="00546792"/>
    <w:rsid w:val="005469EE"/>
    <w:rsid w:val="00547AF1"/>
    <w:rsid w:val="00551E74"/>
    <w:rsid w:val="005521A2"/>
    <w:rsid w:val="005529FC"/>
    <w:rsid w:val="0055746A"/>
    <w:rsid w:val="00563248"/>
    <w:rsid w:val="0056495D"/>
    <w:rsid w:val="00565D7F"/>
    <w:rsid w:val="00570B26"/>
    <w:rsid w:val="00570D1C"/>
    <w:rsid w:val="00571443"/>
    <w:rsid w:val="0058538F"/>
    <w:rsid w:val="00585A98"/>
    <w:rsid w:val="00586CF3"/>
    <w:rsid w:val="005923F8"/>
    <w:rsid w:val="00593EFD"/>
    <w:rsid w:val="00596570"/>
    <w:rsid w:val="005A0043"/>
    <w:rsid w:val="005B1114"/>
    <w:rsid w:val="005B3396"/>
    <w:rsid w:val="005B34C4"/>
    <w:rsid w:val="005B3CCF"/>
    <w:rsid w:val="005C0D41"/>
    <w:rsid w:val="005C1D59"/>
    <w:rsid w:val="005C28E2"/>
    <w:rsid w:val="005D0519"/>
    <w:rsid w:val="005D191C"/>
    <w:rsid w:val="005D2C27"/>
    <w:rsid w:val="005D31A1"/>
    <w:rsid w:val="005D3FC4"/>
    <w:rsid w:val="005D5B41"/>
    <w:rsid w:val="005E026F"/>
    <w:rsid w:val="005E305B"/>
    <w:rsid w:val="005F0868"/>
    <w:rsid w:val="005F09E7"/>
    <w:rsid w:val="005F0C81"/>
    <w:rsid w:val="005F247B"/>
    <w:rsid w:val="005F3676"/>
    <w:rsid w:val="005F75EB"/>
    <w:rsid w:val="005F76A2"/>
    <w:rsid w:val="006005CC"/>
    <w:rsid w:val="00601BD4"/>
    <w:rsid w:val="00601DC2"/>
    <w:rsid w:val="00604247"/>
    <w:rsid w:val="006059FD"/>
    <w:rsid w:val="00606161"/>
    <w:rsid w:val="00606887"/>
    <w:rsid w:val="0060776D"/>
    <w:rsid w:val="00610EEC"/>
    <w:rsid w:val="006169D7"/>
    <w:rsid w:val="00622747"/>
    <w:rsid w:val="00622AAA"/>
    <w:rsid w:val="00624067"/>
    <w:rsid w:val="0062430E"/>
    <w:rsid w:val="0062490B"/>
    <w:rsid w:val="00627511"/>
    <w:rsid w:val="00627F0A"/>
    <w:rsid w:val="00634A3C"/>
    <w:rsid w:val="00636D62"/>
    <w:rsid w:val="00637D59"/>
    <w:rsid w:val="006439FF"/>
    <w:rsid w:val="00643E96"/>
    <w:rsid w:val="00646FCB"/>
    <w:rsid w:val="006474B0"/>
    <w:rsid w:val="00654C54"/>
    <w:rsid w:val="0066017F"/>
    <w:rsid w:val="00660925"/>
    <w:rsid w:val="006618A8"/>
    <w:rsid w:val="006633A2"/>
    <w:rsid w:val="0066388D"/>
    <w:rsid w:val="00664CE5"/>
    <w:rsid w:val="006671DF"/>
    <w:rsid w:val="00672A4A"/>
    <w:rsid w:val="00672E91"/>
    <w:rsid w:val="0067504C"/>
    <w:rsid w:val="006764EB"/>
    <w:rsid w:val="006768D8"/>
    <w:rsid w:val="006804B5"/>
    <w:rsid w:val="006808B2"/>
    <w:rsid w:val="006816A0"/>
    <w:rsid w:val="00683E03"/>
    <w:rsid w:val="00690901"/>
    <w:rsid w:val="006910C8"/>
    <w:rsid w:val="0069258A"/>
    <w:rsid w:val="00692808"/>
    <w:rsid w:val="00692E1F"/>
    <w:rsid w:val="0069426D"/>
    <w:rsid w:val="006951BC"/>
    <w:rsid w:val="00696548"/>
    <w:rsid w:val="006A1EA5"/>
    <w:rsid w:val="006A3087"/>
    <w:rsid w:val="006A6897"/>
    <w:rsid w:val="006B2696"/>
    <w:rsid w:val="006B4403"/>
    <w:rsid w:val="006B60B2"/>
    <w:rsid w:val="006B641B"/>
    <w:rsid w:val="006C0ACE"/>
    <w:rsid w:val="006D0AE1"/>
    <w:rsid w:val="006D1D78"/>
    <w:rsid w:val="006D4989"/>
    <w:rsid w:val="006E46AE"/>
    <w:rsid w:val="006F08F5"/>
    <w:rsid w:val="006F0C48"/>
    <w:rsid w:val="006F1B79"/>
    <w:rsid w:val="006F611D"/>
    <w:rsid w:val="006F6A2E"/>
    <w:rsid w:val="00700737"/>
    <w:rsid w:val="00702132"/>
    <w:rsid w:val="007032B8"/>
    <w:rsid w:val="007036D3"/>
    <w:rsid w:val="00705B1B"/>
    <w:rsid w:val="00711797"/>
    <w:rsid w:val="007128DD"/>
    <w:rsid w:val="00713F1C"/>
    <w:rsid w:val="00716631"/>
    <w:rsid w:val="00717203"/>
    <w:rsid w:val="00720AAD"/>
    <w:rsid w:val="00720BE2"/>
    <w:rsid w:val="0072180B"/>
    <w:rsid w:val="0072528A"/>
    <w:rsid w:val="00727F88"/>
    <w:rsid w:val="00730C39"/>
    <w:rsid w:val="007328DF"/>
    <w:rsid w:val="00732BC6"/>
    <w:rsid w:val="00734006"/>
    <w:rsid w:val="00736108"/>
    <w:rsid w:val="007373ED"/>
    <w:rsid w:val="00740DCE"/>
    <w:rsid w:val="00741BAD"/>
    <w:rsid w:val="007463E1"/>
    <w:rsid w:val="00750EF1"/>
    <w:rsid w:val="007514EC"/>
    <w:rsid w:val="007519A3"/>
    <w:rsid w:val="00752363"/>
    <w:rsid w:val="00753A1A"/>
    <w:rsid w:val="007541AE"/>
    <w:rsid w:val="00757559"/>
    <w:rsid w:val="00760A76"/>
    <w:rsid w:val="007610EC"/>
    <w:rsid w:val="00761B0A"/>
    <w:rsid w:val="007630F5"/>
    <w:rsid w:val="007638C1"/>
    <w:rsid w:val="00765A87"/>
    <w:rsid w:val="00771F13"/>
    <w:rsid w:val="00772793"/>
    <w:rsid w:val="00775FC2"/>
    <w:rsid w:val="00777EC3"/>
    <w:rsid w:val="0078239F"/>
    <w:rsid w:val="007874CE"/>
    <w:rsid w:val="00791496"/>
    <w:rsid w:val="007941ED"/>
    <w:rsid w:val="00795E36"/>
    <w:rsid w:val="00796835"/>
    <w:rsid w:val="00796B8B"/>
    <w:rsid w:val="007A0807"/>
    <w:rsid w:val="007A5D6F"/>
    <w:rsid w:val="007A7666"/>
    <w:rsid w:val="007B047C"/>
    <w:rsid w:val="007B188D"/>
    <w:rsid w:val="007B2C26"/>
    <w:rsid w:val="007C0CE5"/>
    <w:rsid w:val="007C0FBD"/>
    <w:rsid w:val="007C326A"/>
    <w:rsid w:val="007C3316"/>
    <w:rsid w:val="007C3439"/>
    <w:rsid w:val="007D66B6"/>
    <w:rsid w:val="007E2465"/>
    <w:rsid w:val="007E320F"/>
    <w:rsid w:val="007E4708"/>
    <w:rsid w:val="007E6E59"/>
    <w:rsid w:val="007E7777"/>
    <w:rsid w:val="007F3CC7"/>
    <w:rsid w:val="007F4345"/>
    <w:rsid w:val="00801D7D"/>
    <w:rsid w:val="00806233"/>
    <w:rsid w:val="00811726"/>
    <w:rsid w:val="0082094B"/>
    <w:rsid w:val="00821F25"/>
    <w:rsid w:val="00824BA6"/>
    <w:rsid w:val="00826C47"/>
    <w:rsid w:val="00830114"/>
    <w:rsid w:val="00833A8E"/>
    <w:rsid w:val="00834A07"/>
    <w:rsid w:val="00850230"/>
    <w:rsid w:val="00853BA6"/>
    <w:rsid w:val="00853F23"/>
    <w:rsid w:val="00861412"/>
    <w:rsid w:val="00863F55"/>
    <w:rsid w:val="008645B7"/>
    <w:rsid w:val="0086538E"/>
    <w:rsid w:val="00872613"/>
    <w:rsid w:val="00875DC5"/>
    <w:rsid w:val="0088101B"/>
    <w:rsid w:val="00882A41"/>
    <w:rsid w:val="00884200"/>
    <w:rsid w:val="00892EA0"/>
    <w:rsid w:val="00894060"/>
    <w:rsid w:val="00897DB3"/>
    <w:rsid w:val="008A7E9E"/>
    <w:rsid w:val="008B1C69"/>
    <w:rsid w:val="008B227D"/>
    <w:rsid w:val="008B3C6F"/>
    <w:rsid w:val="008B49E2"/>
    <w:rsid w:val="008B5B7D"/>
    <w:rsid w:val="008C03F6"/>
    <w:rsid w:val="008C1935"/>
    <w:rsid w:val="008C6E50"/>
    <w:rsid w:val="008D18A7"/>
    <w:rsid w:val="008D421F"/>
    <w:rsid w:val="008D6040"/>
    <w:rsid w:val="008E1EEF"/>
    <w:rsid w:val="008E23E5"/>
    <w:rsid w:val="008E284C"/>
    <w:rsid w:val="008E619B"/>
    <w:rsid w:val="008F0B8E"/>
    <w:rsid w:val="008F1461"/>
    <w:rsid w:val="008F24CD"/>
    <w:rsid w:val="008F2DAE"/>
    <w:rsid w:val="00900D65"/>
    <w:rsid w:val="00901FFB"/>
    <w:rsid w:val="00903FCF"/>
    <w:rsid w:val="00904E57"/>
    <w:rsid w:val="009113F3"/>
    <w:rsid w:val="00912FBA"/>
    <w:rsid w:val="00914988"/>
    <w:rsid w:val="009170D2"/>
    <w:rsid w:val="0092250B"/>
    <w:rsid w:val="009300A9"/>
    <w:rsid w:val="00930103"/>
    <w:rsid w:val="009315F4"/>
    <w:rsid w:val="00932012"/>
    <w:rsid w:val="00932345"/>
    <w:rsid w:val="00932DF3"/>
    <w:rsid w:val="0093616C"/>
    <w:rsid w:val="00940F6C"/>
    <w:rsid w:val="00941EA2"/>
    <w:rsid w:val="00942765"/>
    <w:rsid w:val="00943D34"/>
    <w:rsid w:val="0094590D"/>
    <w:rsid w:val="0094682D"/>
    <w:rsid w:val="00950DDC"/>
    <w:rsid w:val="00956F9D"/>
    <w:rsid w:val="00957167"/>
    <w:rsid w:val="00957871"/>
    <w:rsid w:val="00960F05"/>
    <w:rsid w:val="00971778"/>
    <w:rsid w:val="00973BCA"/>
    <w:rsid w:val="00973E90"/>
    <w:rsid w:val="0097567C"/>
    <w:rsid w:val="00977919"/>
    <w:rsid w:val="00983288"/>
    <w:rsid w:val="00984090"/>
    <w:rsid w:val="00986CB4"/>
    <w:rsid w:val="0099015B"/>
    <w:rsid w:val="00990D22"/>
    <w:rsid w:val="00992DA2"/>
    <w:rsid w:val="009942F3"/>
    <w:rsid w:val="00994BCA"/>
    <w:rsid w:val="009A1FF1"/>
    <w:rsid w:val="009A71B6"/>
    <w:rsid w:val="009B2211"/>
    <w:rsid w:val="009B4752"/>
    <w:rsid w:val="009B62DE"/>
    <w:rsid w:val="009B6CB9"/>
    <w:rsid w:val="009B6FD2"/>
    <w:rsid w:val="009C10A4"/>
    <w:rsid w:val="009C5F6C"/>
    <w:rsid w:val="009D49DB"/>
    <w:rsid w:val="009D505E"/>
    <w:rsid w:val="009D5D14"/>
    <w:rsid w:val="009D5DDA"/>
    <w:rsid w:val="009D62A5"/>
    <w:rsid w:val="009D7106"/>
    <w:rsid w:val="009D7F20"/>
    <w:rsid w:val="009E0F45"/>
    <w:rsid w:val="009E4BF4"/>
    <w:rsid w:val="009E6A82"/>
    <w:rsid w:val="009F17A9"/>
    <w:rsid w:val="009F4B65"/>
    <w:rsid w:val="009F7346"/>
    <w:rsid w:val="00A046BD"/>
    <w:rsid w:val="00A06701"/>
    <w:rsid w:val="00A06A03"/>
    <w:rsid w:val="00A06E7B"/>
    <w:rsid w:val="00A073E3"/>
    <w:rsid w:val="00A12C7A"/>
    <w:rsid w:val="00A13EBE"/>
    <w:rsid w:val="00A174A5"/>
    <w:rsid w:val="00A20719"/>
    <w:rsid w:val="00A22245"/>
    <w:rsid w:val="00A250AF"/>
    <w:rsid w:val="00A3051C"/>
    <w:rsid w:val="00A31B98"/>
    <w:rsid w:val="00A32397"/>
    <w:rsid w:val="00A324B5"/>
    <w:rsid w:val="00A32BC4"/>
    <w:rsid w:val="00A33932"/>
    <w:rsid w:val="00A35323"/>
    <w:rsid w:val="00A3572C"/>
    <w:rsid w:val="00A35BE0"/>
    <w:rsid w:val="00A479E0"/>
    <w:rsid w:val="00A531EC"/>
    <w:rsid w:val="00A541F9"/>
    <w:rsid w:val="00A55506"/>
    <w:rsid w:val="00A617E2"/>
    <w:rsid w:val="00A63072"/>
    <w:rsid w:val="00A71D6D"/>
    <w:rsid w:val="00A76EAD"/>
    <w:rsid w:val="00A80639"/>
    <w:rsid w:val="00A80FFE"/>
    <w:rsid w:val="00A84C30"/>
    <w:rsid w:val="00A85753"/>
    <w:rsid w:val="00AA165F"/>
    <w:rsid w:val="00AB2B2D"/>
    <w:rsid w:val="00AB46B1"/>
    <w:rsid w:val="00AB48EC"/>
    <w:rsid w:val="00AB5941"/>
    <w:rsid w:val="00AC2550"/>
    <w:rsid w:val="00AC6446"/>
    <w:rsid w:val="00AC6D6F"/>
    <w:rsid w:val="00AD05C1"/>
    <w:rsid w:val="00AD0D91"/>
    <w:rsid w:val="00AD2D6D"/>
    <w:rsid w:val="00AD7409"/>
    <w:rsid w:val="00AE0E09"/>
    <w:rsid w:val="00AE0E76"/>
    <w:rsid w:val="00AE3CDA"/>
    <w:rsid w:val="00AE5582"/>
    <w:rsid w:val="00AE59F5"/>
    <w:rsid w:val="00AE664E"/>
    <w:rsid w:val="00AE683A"/>
    <w:rsid w:val="00AE7CB3"/>
    <w:rsid w:val="00AF2ADF"/>
    <w:rsid w:val="00AF63E3"/>
    <w:rsid w:val="00AF7131"/>
    <w:rsid w:val="00B008DD"/>
    <w:rsid w:val="00B00AF5"/>
    <w:rsid w:val="00B01940"/>
    <w:rsid w:val="00B04307"/>
    <w:rsid w:val="00B04705"/>
    <w:rsid w:val="00B05BC3"/>
    <w:rsid w:val="00B07920"/>
    <w:rsid w:val="00B1074B"/>
    <w:rsid w:val="00B12639"/>
    <w:rsid w:val="00B15B20"/>
    <w:rsid w:val="00B16D76"/>
    <w:rsid w:val="00B2470E"/>
    <w:rsid w:val="00B24BFE"/>
    <w:rsid w:val="00B278A7"/>
    <w:rsid w:val="00B34D6A"/>
    <w:rsid w:val="00B3562A"/>
    <w:rsid w:val="00B37CDD"/>
    <w:rsid w:val="00B411FA"/>
    <w:rsid w:val="00B41231"/>
    <w:rsid w:val="00B42544"/>
    <w:rsid w:val="00B441C2"/>
    <w:rsid w:val="00B447A0"/>
    <w:rsid w:val="00B46E88"/>
    <w:rsid w:val="00B4755C"/>
    <w:rsid w:val="00B5246C"/>
    <w:rsid w:val="00B53922"/>
    <w:rsid w:val="00B53F7F"/>
    <w:rsid w:val="00B60077"/>
    <w:rsid w:val="00B60238"/>
    <w:rsid w:val="00B606AF"/>
    <w:rsid w:val="00B61243"/>
    <w:rsid w:val="00B6125A"/>
    <w:rsid w:val="00B6304C"/>
    <w:rsid w:val="00B676D0"/>
    <w:rsid w:val="00B7654F"/>
    <w:rsid w:val="00B85017"/>
    <w:rsid w:val="00B87A82"/>
    <w:rsid w:val="00B94B05"/>
    <w:rsid w:val="00B975D5"/>
    <w:rsid w:val="00BA2C5C"/>
    <w:rsid w:val="00BA316A"/>
    <w:rsid w:val="00BA365F"/>
    <w:rsid w:val="00BA56C3"/>
    <w:rsid w:val="00BA6096"/>
    <w:rsid w:val="00BA6A5D"/>
    <w:rsid w:val="00BB0418"/>
    <w:rsid w:val="00BB59D8"/>
    <w:rsid w:val="00BC0BFC"/>
    <w:rsid w:val="00BC2984"/>
    <w:rsid w:val="00BC302A"/>
    <w:rsid w:val="00BD0296"/>
    <w:rsid w:val="00BD1A45"/>
    <w:rsid w:val="00BD4B11"/>
    <w:rsid w:val="00BD5D04"/>
    <w:rsid w:val="00BE1EE9"/>
    <w:rsid w:val="00BF1F2B"/>
    <w:rsid w:val="00BF29E0"/>
    <w:rsid w:val="00BF3CA8"/>
    <w:rsid w:val="00BF6B47"/>
    <w:rsid w:val="00BF6C16"/>
    <w:rsid w:val="00C03A81"/>
    <w:rsid w:val="00C04022"/>
    <w:rsid w:val="00C040E6"/>
    <w:rsid w:val="00C063E4"/>
    <w:rsid w:val="00C11AAF"/>
    <w:rsid w:val="00C128B9"/>
    <w:rsid w:val="00C13146"/>
    <w:rsid w:val="00C15B07"/>
    <w:rsid w:val="00C20507"/>
    <w:rsid w:val="00C20738"/>
    <w:rsid w:val="00C20CBD"/>
    <w:rsid w:val="00C21A7D"/>
    <w:rsid w:val="00C226A6"/>
    <w:rsid w:val="00C40C7F"/>
    <w:rsid w:val="00C42443"/>
    <w:rsid w:val="00C42EE3"/>
    <w:rsid w:val="00C43D1E"/>
    <w:rsid w:val="00C4462C"/>
    <w:rsid w:val="00C45548"/>
    <w:rsid w:val="00C45680"/>
    <w:rsid w:val="00C52206"/>
    <w:rsid w:val="00C53636"/>
    <w:rsid w:val="00C55D57"/>
    <w:rsid w:val="00C60D59"/>
    <w:rsid w:val="00C61876"/>
    <w:rsid w:val="00C63037"/>
    <w:rsid w:val="00C647CB"/>
    <w:rsid w:val="00C7363B"/>
    <w:rsid w:val="00C75418"/>
    <w:rsid w:val="00C7575B"/>
    <w:rsid w:val="00C76359"/>
    <w:rsid w:val="00C76A69"/>
    <w:rsid w:val="00C845A5"/>
    <w:rsid w:val="00C85612"/>
    <w:rsid w:val="00C905AE"/>
    <w:rsid w:val="00C921AC"/>
    <w:rsid w:val="00C97194"/>
    <w:rsid w:val="00CA228E"/>
    <w:rsid w:val="00CA4663"/>
    <w:rsid w:val="00CA4CB0"/>
    <w:rsid w:val="00CA5872"/>
    <w:rsid w:val="00CB05F6"/>
    <w:rsid w:val="00CB09D9"/>
    <w:rsid w:val="00CB46E8"/>
    <w:rsid w:val="00CB49FC"/>
    <w:rsid w:val="00CB7930"/>
    <w:rsid w:val="00CB7E43"/>
    <w:rsid w:val="00CC1A5D"/>
    <w:rsid w:val="00CC2314"/>
    <w:rsid w:val="00CC3B50"/>
    <w:rsid w:val="00CC44EB"/>
    <w:rsid w:val="00CD1785"/>
    <w:rsid w:val="00CD2712"/>
    <w:rsid w:val="00CD7152"/>
    <w:rsid w:val="00CE2A7F"/>
    <w:rsid w:val="00CE2EBD"/>
    <w:rsid w:val="00CE3DDD"/>
    <w:rsid w:val="00CE55C6"/>
    <w:rsid w:val="00CE5820"/>
    <w:rsid w:val="00CF1BB5"/>
    <w:rsid w:val="00CF268E"/>
    <w:rsid w:val="00CF341E"/>
    <w:rsid w:val="00CF6AC6"/>
    <w:rsid w:val="00CF7F39"/>
    <w:rsid w:val="00D05350"/>
    <w:rsid w:val="00D053FC"/>
    <w:rsid w:val="00D064D2"/>
    <w:rsid w:val="00D06ED8"/>
    <w:rsid w:val="00D11682"/>
    <w:rsid w:val="00D1275E"/>
    <w:rsid w:val="00D14312"/>
    <w:rsid w:val="00D176F4"/>
    <w:rsid w:val="00D2391C"/>
    <w:rsid w:val="00D25676"/>
    <w:rsid w:val="00D27967"/>
    <w:rsid w:val="00D3030F"/>
    <w:rsid w:val="00D303CF"/>
    <w:rsid w:val="00D323CB"/>
    <w:rsid w:val="00D347A2"/>
    <w:rsid w:val="00D44A06"/>
    <w:rsid w:val="00D44BD3"/>
    <w:rsid w:val="00D47FC9"/>
    <w:rsid w:val="00D525B9"/>
    <w:rsid w:val="00D5541E"/>
    <w:rsid w:val="00D61218"/>
    <w:rsid w:val="00D627FB"/>
    <w:rsid w:val="00D64475"/>
    <w:rsid w:val="00D6549D"/>
    <w:rsid w:val="00D658D5"/>
    <w:rsid w:val="00D65A3C"/>
    <w:rsid w:val="00D71CDC"/>
    <w:rsid w:val="00D71DD0"/>
    <w:rsid w:val="00D7406D"/>
    <w:rsid w:val="00D74FC4"/>
    <w:rsid w:val="00D76BB4"/>
    <w:rsid w:val="00D8081F"/>
    <w:rsid w:val="00D8323B"/>
    <w:rsid w:val="00D84095"/>
    <w:rsid w:val="00D91CD7"/>
    <w:rsid w:val="00D9213D"/>
    <w:rsid w:val="00D92DB4"/>
    <w:rsid w:val="00D92F90"/>
    <w:rsid w:val="00D93DBE"/>
    <w:rsid w:val="00DB1BF9"/>
    <w:rsid w:val="00DB3634"/>
    <w:rsid w:val="00DB421F"/>
    <w:rsid w:val="00DB44A5"/>
    <w:rsid w:val="00DC0FEA"/>
    <w:rsid w:val="00DC2D00"/>
    <w:rsid w:val="00DC4FCB"/>
    <w:rsid w:val="00DC6124"/>
    <w:rsid w:val="00DC6429"/>
    <w:rsid w:val="00DC6800"/>
    <w:rsid w:val="00DE55ED"/>
    <w:rsid w:val="00DF002D"/>
    <w:rsid w:val="00DF08AF"/>
    <w:rsid w:val="00DF243F"/>
    <w:rsid w:val="00DF3EA7"/>
    <w:rsid w:val="00DF7A07"/>
    <w:rsid w:val="00E05C74"/>
    <w:rsid w:val="00E05D4B"/>
    <w:rsid w:val="00E11FEB"/>
    <w:rsid w:val="00E12D7E"/>
    <w:rsid w:val="00E1337C"/>
    <w:rsid w:val="00E1394A"/>
    <w:rsid w:val="00E15167"/>
    <w:rsid w:val="00E1533E"/>
    <w:rsid w:val="00E161C1"/>
    <w:rsid w:val="00E23AC6"/>
    <w:rsid w:val="00E3052B"/>
    <w:rsid w:val="00E328D1"/>
    <w:rsid w:val="00E333AB"/>
    <w:rsid w:val="00E373C7"/>
    <w:rsid w:val="00E4038C"/>
    <w:rsid w:val="00E447F3"/>
    <w:rsid w:val="00E45547"/>
    <w:rsid w:val="00E50A81"/>
    <w:rsid w:val="00E50D96"/>
    <w:rsid w:val="00E51E3B"/>
    <w:rsid w:val="00E55E3C"/>
    <w:rsid w:val="00E56AF4"/>
    <w:rsid w:val="00E57B20"/>
    <w:rsid w:val="00E618F2"/>
    <w:rsid w:val="00E63CA8"/>
    <w:rsid w:val="00E64075"/>
    <w:rsid w:val="00E653F2"/>
    <w:rsid w:val="00E6652A"/>
    <w:rsid w:val="00E74ABC"/>
    <w:rsid w:val="00E80F6D"/>
    <w:rsid w:val="00E83418"/>
    <w:rsid w:val="00E84A29"/>
    <w:rsid w:val="00E867E5"/>
    <w:rsid w:val="00E94B37"/>
    <w:rsid w:val="00E94C19"/>
    <w:rsid w:val="00E96A58"/>
    <w:rsid w:val="00EA2D1D"/>
    <w:rsid w:val="00EA65EE"/>
    <w:rsid w:val="00EA73AF"/>
    <w:rsid w:val="00EB200D"/>
    <w:rsid w:val="00EB299A"/>
    <w:rsid w:val="00EB69C6"/>
    <w:rsid w:val="00EB7C7F"/>
    <w:rsid w:val="00EC0FF1"/>
    <w:rsid w:val="00EC11A9"/>
    <w:rsid w:val="00EC33FA"/>
    <w:rsid w:val="00EC67C1"/>
    <w:rsid w:val="00EC7DF5"/>
    <w:rsid w:val="00ED06E3"/>
    <w:rsid w:val="00ED3385"/>
    <w:rsid w:val="00ED433B"/>
    <w:rsid w:val="00ED7061"/>
    <w:rsid w:val="00ED7A8A"/>
    <w:rsid w:val="00EE26FC"/>
    <w:rsid w:val="00EE29D7"/>
    <w:rsid w:val="00EE2C2F"/>
    <w:rsid w:val="00EE37B3"/>
    <w:rsid w:val="00EE4F44"/>
    <w:rsid w:val="00EE521D"/>
    <w:rsid w:val="00EF16AF"/>
    <w:rsid w:val="00EF3A33"/>
    <w:rsid w:val="00EF48F2"/>
    <w:rsid w:val="00EF771D"/>
    <w:rsid w:val="00F04FD1"/>
    <w:rsid w:val="00F05E76"/>
    <w:rsid w:val="00F0646B"/>
    <w:rsid w:val="00F07F09"/>
    <w:rsid w:val="00F11FDA"/>
    <w:rsid w:val="00F13826"/>
    <w:rsid w:val="00F17FCF"/>
    <w:rsid w:val="00F20D29"/>
    <w:rsid w:val="00F2463E"/>
    <w:rsid w:val="00F25623"/>
    <w:rsid w:val="00F2567A"/>
    <w:rsid w:val="00F373C3"/>
    <w:rsid w:val="00F42A19"/>
    <w:rsid w:val="00F5147B"/>
    <w:rsid w:val="00F53E9E"/>
    <w:rsid w:val="00F5490E"/>
    <w:rsid w:val="00F57DDB"/>
    <w:rsid w:val="00F61963"/>
    <w:rsid w:val="00F62312"/>
    <w:rsid w:val="00F6322D"/>
    <w:rsid w:val="00F6437E"/>
    <w:rsid w:val="00F661A9"/>
    <w:rsid w:val="00F66D8D"/>
    <w:rsid w:val="00F73F88"/>
    <w:rsid w:val="00F7754F"/>
    <w:rsid w:val="00F85C92"/>
    <w:rsid w:val="00F86025"/>
    <w:rsid w:val="00F87515"/>
    <w:rsid w:val="00F90DC9"/>
    <w:rsid w:val="00F93958"/>
    <w:rsid w:val="00F952F7"/>
    <w:rsid w:val="00F95EA0"/>
    <w:rsid w:val="00FA1078"/>
    <w:rsid w:val="00FA35A0"/>
    <w:rsid w:val="00FA5F2E"/>
    <w:rsid w:val="00FA6DED"/>
    <w:rsid w:val="00FB29DC"/>
    <w:rsid w:val="00FB3125"/>
    <w:rsid w:val="00FB50E6"/>
    <w:rsid w:val="00FB6FFC"/>
    <w:rsid w:val="00FC7E98"/>
    <w:rsid w:val="00FD08AD"/>
    <w:rsid w:val="00FD465E"/>
    <w:rsid w:val="00FD7D12"/>
    <w:rsid w:val="00FE25F6"/>
    <w:rsid w:val="00FE2C86"/>
    <w:rsid w:val="00FE5D77"/>
    <w:rsid w:val="00FF701A"/>
    <w:rsid w:val="00FF72BA"/>
    <w:rsid w:val="00FF7325"/>
    <w:rsid w:val="094BBB8D"/>
    <w:rsid w:val="1049FB0F"/>
    <w:rsid w:val="1B6C8FE2"/>
    <w:rsid w:val="2C176E6E"/>
    <w:rsid w:val="2FBF7482"/>
    <w:rsid w:val="359F9D6E"/>
    <w:rsid w:val="3C306D52"/>
    <w:rsid w:val="46A2A0A2"/>
    <w:rsid w:val="4C07B46D"/>
    <w:rsid w:val="50D8F265"/>
    <w:rsid w:val="6CBC8CC1"/>
    <w:rsid w:val="769012F0"/>
    <w:rsid w:val="7A23C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15:docId w15:val="{25333761-14E7-4291-BE9E-03970B2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_Flow_SignoffStatus xmlns="1035d7cc-1749-4d42-8622-4fff70f695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6" ma:contentTypeDescription="新しいドキュメントを作成します。" ma:contentTypeScope="" ma:versionID="22f8e36410c5270e60002d8fcd96f9ee">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81c2bb3a7c904ec38644cf18658b6f7f"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E8A7BB15-A10C-4B2E-9D7F-7CB539575BC5}">
  <ds:schemaRefs>
    <ds:schemaRef ds:uri="http://schemas.openxmlformats.org/officeDocument/2006/bibliography"/>
  </ds:schemaRefs>
</ds:datastoreItem>
</file>

<file path=customXml/itemProps3.xml><?xml version="1.0" encoding="utf-8"?>
<ds:datastoreItem xmlns:ds="http://schemas.openxmlformats.org/officeDocument/2006/customXml" ds:itemID="{D09D2608-F3C5-4227-BD9C-5FA44F014A83}">
  <ds:schemaRefs>
    <ds:schemaRef ds:uri="http://schemas.microsoft.com/sharepoint/v3/contenttype/forms"/>
  </ds:schemaRefs>
</ds:datastoreItem>
</file>

<file path=customXml/itemProps4.xml><?xml version="1.0" encoding="utf-8"?>
<ds:datastoreItem xmlns:ds="http://schemas.openxmlformats.org/officeDocument/2006/customXml" ds:itemID="{3A5B154D-C207-4356-BA80-673CC4BCA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18</Pages>
  <Words>5760</Words>
  <Characters>5760</Characters>
  <Application>Microsoft Office Word</Application>
  <DocSecurity>0</DocSecurity>
  <Lines>960</Lines>
  <Paragraphs>767</Paragraphs>
  <ScaleCrop>false</ScaleCrop>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485</cp:revision>
  <cp:lastPrinted>2026-04-07T05:23:00Z</cp:lastPrinted>
  <dcterms:created xsi:type="dcterms:W3CDTF">2023-04-10T06:35:00Z</dcterms:created>
  <dcterms:modified xsi:type="dcterms:W3CDTF">2026-04-07T08:21:00Z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